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8051"/>
      </w:tblGrid>
      <w:tr w:rsidR="00F6494B" w:rsidRPr="00E902C8" w14:paraId="3247FCCB" w14:textId="77777777" w:rsidTr="2C2CD7DD">
        <w:tc>
          <w:tcPr>
            <w:tcW w:w="988" w:type="dxa"/>
          </w:tcPr>
          <w:p w14:paraId="4736EEED" w14:textId="42620551" w:rsidR="00F6494B" w:rsidRPr="00E902C8" w:rsidRDefault="00F6494B" w:rsidP="00A825CA">
            <w:pPr>
              <w:jc w:val="right"/>
              <w:rPr>
                <w:rFonts w:ascii="Arial" w:eastAsia="Arial" w:hAnsi="Arial" w:cs="Arial"/>
                <w:b/>
                <w:bCs/>
                <w:sz w:val="22"/>
                <w:szCs w:val="22"/>
              </w:rPr>
            </w:pPr>
            <w:r w:rsidRPr="00E902C8">
              <w:rPr>
                <w:rFonts w:ascii="Arial" w:eastAsia="Arial" w:hAnsi="Arial" w:cs="Arial"/>
                <w:b/>
                <w:bCs/>
                <w:color w:val="003B51"/>
                <w:sz w:val="22"/>
                <w:szCs w:val="22"/>
              </w:rPr>
              <w:t>Sesión</w:t>
            </w:r>
          </w:p>
        </w:tc>
        <w:tc>
          <w:tcPr>
            <w:tcW w:w="8367" w:type="dxa"/>
          </w:tcPr>
          <w:p w14:paraId="2178CC72" w14:textId="17583526" w:rsidR="00F6494B" w:rsidRPr="00E902C8" w:rsidRDefault="00F6494B" w:rsidP="00F6494B">
            <w:pPr>
              <w:rPr>
                <w:rFonts w:ascii="Arial" w:eastAsia="Arial" w:hAnsi="Arial" w:cs="Arial"/>
                <w:color w:val="003B51"/>
                <w:sz w:val="22"/>
                <w:szCs w:val="22"/>
              </w:rPr>
            </w:pPr>
            <w:r w:rsidRPr="00E902C8">
              <w:rPr>
                <w:rFonts w:ascii="Arial" w:eastAsia="Arial" w:hAnsi="Arial" w:cs="Arial"/>
                <w:color w:val="000000" w:themeColor="text1"/>
                <w:sz w:val="22"/>
                <w:szCs w:val="22"/>
              </w:rPr>
              <w:t>202</w:t>
            </w:r>
            <w:r w:rsidR="21F7189C" w:rsidRPr="00E902C8">
              <w:rPr>
                <w:rFonts w:ascii="Arial" w:eastAsia="Arial" w:hAnsi="Arial" w:cs="Arial"/>
                <w:color w:val="000000" w:themeColor="text1"/>
                <w:sz w:val="22"/>
                <w:szCs w:val="22"/>
              </w:rPr>
              <w:t>4</w:t>
            </w:r>
            <w:r w:rsidRPr="00E902C8">
              <w:rPr>
                <w:rFonts w:ascii="Arial" w:eastAsia="Arial" w:hAnsi="Arial" w:cs="Arial"/>
                <w:color w:val="000000" w:themeColor="text1"/>
                <w:sz w:val="22"/>
                <w:szCs w:val="22"/>
              </w:rPr>
              <w:t>.GIA.</w:t>
            </w:r>
            <w:r w:rsidR="00043FEE" w:rsidRPr="00E902C8">
              <w:rPr>
                <w:rFonts w:ascii="Arial" w:eastAsia="Arial" w:hAnsi="Arial" w:cs="Arial"/>
                <w:color w:val="000000" w:themeColor="text1"/>
                <w:sz w:val="22"/>
                <w:szCs w:val="22"/>
              </w:rPr>
              <w:t>2</w:t>
            </w:r>
            <w:r w:rsidRPr="00E902C8">
              <w:rPr>
                <w:rFonts w:ascii="Arial" w:eastAsia="Arial" w:hAnsi="Arial" w:cs="Arial"/>
                <w:color w:val="000000" w:themeColor="text1"/>
                <w:sz w:val="22"/>
                <w:szCs w:val="22"/>
              </w:rPr>
              <w:t>S</w:t>
            </w:r>
            <w:r w:rsidR="00A825CA" w:rsidRPr="00E902C8">
              <w:rPr>
                <w:rFonts w:ascii="Arial" w:eastAsia="Arial" w:hAnsi="Arial" w:cs="Arial"/>
                <w:color w:val="000000" w:themeColor="text1"/>
                <w:sz w:val="22"/>
                <w:szCs w:val="22"/>
              </w:rPr>
              <w:t>O</w:t>
            </w:r>
          </w:p>
        </w:tc>
      </w:tr>
      <w:tr w:rsidR="00F6494B" w:rsidRPr="00E902C8" w14:paraId="706AC4BC" w14:textId="77777777" w:rsidTr="2C2CD7DD">
        <w:tc>
          <w:tcPr>
            <w:tcW w:w="988" w:type="dxa"/>
          </w:tcPr>
          <w:p w14:paraId="0EB9C740" w14:textId="714F29E8" w:rsidR="00F6494B" w:rsidRPr="00E902C8" w:rsidRDefault="00F6494B" w:rsidP="00A825CA">
            <w:pPr>
              <w:jc w:val="right"/>
              <w:rPr>
                <w:rFonts w:ascii="Arial" w:eastAsia="Arial" w:hAnsi="Arial" w:cs="Arial"/>
                <w:b/>
                <w:bCs/>
                <w:sz w:val="22"/>
                <w:szCs w:val="22"/>
              </w:rPr>
            </w:pPr>
            <w:r w:rsidRPr="00E902C8">
              <w:rPr>
                <w:rFonts w:ascii="Arial" w:eastAsia="Arial" w:hAnsi="Arial" w:cs="Arial"/>
                <w:b/>
                <w:bCs/>
                <w:color w:val="003B51"/>
                <w:sz w:val="22"/>
                <w:szCs w:val="22"/>
              </w:rPr>
              <w:t>Fecha</w:t>
            </w:r>
          </w:p>
        </w:tc>
        <w:tc>
          <w:tcPr>
            <w:tcW w:w="8367" w:type="dxa"/>
          </w:tcPr>
          <w:p w14:paraId="081D8B04" w14:textId="00B7EAF5" w:rsidR="00F6494B" w:rsidRPr="00E902C8" w:rsidRDefault="00A002EA" w:rsidP="00F6494B">
            <w:pPr>
              <w:rPr>
                <w:rFonts w:ascii="Arial" w:eastAsia="Arial" w:hAnsi="Arial" w:cs="Arial"/>
                <w:color w:val="003B51"/>
                <w:sz w:val="22"/>
                <w:szCs w:val="22"/>
              </w:rPr>
            </w:pPr>
            <w:r w:rsidRPr="00E902C8">
              <w:rPr>
                <w:rFonts w:ascii="Arial" w:eastAsia="Arial" w:hAnsi="Arial" w:cs="Arial"/>
                <w:color w:val="000000" w:themeColor="text1"/>
                <w:sz w:val="22"/>
                <w:szCs w:val="22"/>
              </w:rPr>
              <w:t>31</w:t>
            </w:r>
            <w:r w:rsidR="00F6494B" w:rsidRPr="00E902C8">
              <w:rPr>
                <w:rFonts w:ascii="Arial" w:eastAsia="Arial" w:hAnsi="Arial" w:cs="Arial"/>
                <w:color w:val="000000" w:themeColor="text1"/>
                <w:sz w:val="22"/>
                <w:szCs w:val="22"/>
              </w:rPr>
              <w:t xml:space="preserve"> </w:t>
            </w:r>
            <w:r w:rsidR="00E469C9" w:rsidRPr="00E902C8">
              <w:rPr>
                <w:rFonts w:ascii="Arial" w:eastAsia="Arial" w:hAnsi="Arial" w:cs="Arial"/>
                <w:color w:val="000000" w:themeColor="text1"/>
                <w:sz w:val="22"/>
                <w:szCs w:val="22"/>
              </w:rPr>
              <w:t xml:space="preserve">de </w:t>
            </w:r>
            <w:r w:rsidRPr="00E902C8">
              <w:rPr>
                <w:rFonts w:ascii="Arial" w:eastAsia="Arial" w:hAnsi="Arial" w:cs="Arial"/>
                <w:color w:val="000000" w:themeColor="text1"/>
                <w:sz w:val="22"/>
                <w:szCs w:val="22"/>
              </w:rPr>
              <w:t>mayo</w:t>
            </w:r>
            <w:r w:rsidR="00F6494B" w:rsidRPr="00E902C8">
              <w:rPr>
                <w:rFonts w:ascii="Arial" w:eastAsia="Arial" w:hAnsi="Arial" w:cs="Arial"/>
                <w:color w:val="000000" w:themeColor="text1"/>
                <w:sz w:val="22"/>
                <w:szCs w:val="22"/>
              </w:rPr>
              <w:t xml:space="preserve"> de 202</w:t>
            </w:r>
            <w:r w:rsidRPr="00E902C8">
              <w:rPr>
                <w:rFonts w:ascii="Arial" w:eastAsia="Arial" w:hAnsi="Arial" w:cs="Arial"/>
                <w:color w:val="000000" w:themeColor="text1"/>
                <w:sz w:val="22"/>
                <w:szCs w:val="22"/>
              </w:rPr>
              <w:t>4</w:t>
            </w:r>
          </w:p>
        </w:tc>
      </w:tr>
      <w:tr w:rsidR="00F6494B" w:rsidRPr="00E902C8" w14:paraId="6E63C478" w14:textId="77777777" w:rsidTr="2C2CD7DD">
        <w:tc>
          <w:tcPr>
            <w:tcW w:w="988" w:type="dxa"/>
          </w:tcPr>
          <w:p w14:paraId="54F2FA07" w14:textId="77777777" w:rsidR="00F6494B" w:rsidRPr="00E902C8" w:rsidRDefault="00F6494B" w:rsidP="00A825CA">
            <w:pPr>
              <w:jc w:val="right"/>
              <w:rPr>
                <w:rFonts w:ascii="Arial" w:eastAsia="Arial" w:hAnsi="Arial" w:cs="Arial"/>
                <w:b/>
                <w:bCs/>
                <w:color w:val="003B51"/>
                <w:sz w:val="22"/>
                <w:szCs w:val="22"/>
              </w:rPr>
            </w:pPr>
            <w:r w:rsidRPr="00E902C8">
              <w:rPr>
                <w:rFonts w:ascii="Arial" w:eastAsia="Arial" w:hAnsi="Arial" w:cs="Arial"/>
                <w:b/>
                <w:bCs/>
                <w:color w:val="003B51"/>
                <w:sz w:val="22"/>
                <w:szCs w:val="22"/>
              </w:rPr>
              <w:t>Hora</w:t>
            </w:r>
          </w:p>
          <w:p w14:paraId="3118E13A" w14:textId="7136E76C" w:rsidR="00507951" w:rsidRPr="00E902C8" w:rsidRDefault="00507951" w:rsidP="00A825CA">
            <w:pPr>
              <w:jc w:val="right"/>
              <w:rPr>
                <w:rFonts w:ascii="Arial" w:eastAsia="Arial" w:hAnsi="Arial" w:cs="Arial"/>
                <w:b/>
                <w:bCs/>
                <w:color w:val="003B51"/>
                <w:sz w:val="22"/>
                <w:szCs w:val="22"/>
              </w:rPr>
            </w:pPr>
            <w:r w:rsidRPr="00E902C8">
              <w:rPr>
                <w:rFonts w:ascii="Arial" w:eastAsia="Arial" w:hAnsi="Arial" w:cs="Arial"/>
                <w:b/>
                <w:bCs/>
                <w:color w:val="003B51"/>
                <w:sz w:val="22"/>
                <w:szCs w:val="22"/>
              </w:rPr>
              <w:t>Modalidad</w:t>
            </w:r>
          </w:p>
        </w:tc>
        <w:tc>
          <w:tcPr>
            <w:tcW w:w="8367" w:type="dxa"/>
          </w:tcPr>
          <w:p w14:paraId="2842CB28" w14:textId="15DCF436" w:rsidR="00F6494B" w:rsidRPr="00E902C8" w:rsidRDefault="00F6494B" w:rsidP="00F6494B">
            <w:pPr>
              <w:rPr>
                <w:ins w:id="0" w:author="Jose Alberto Zaragoza Ruiz" w:date="2023-09-20T11:55:00Z"/>
                <w:rFonts w:ascii="Arial" w:eastAsia="Arial" w:hAnsi="Arial" w:cs="Arial"/>
                <w:color w:val="000000" w:themeColor="text1"/>
                <w:sz w:val="22"/>
                <w:szCs w:val="22"/>
              </w:rPr>
            </w:pPr>
            <w:r w:rsidRPr="00E902C8">
              <w:rPr>
                <w:rFonts w:ascii="Arial" w:eastAsia="Arial" w:hAnsi="Arial" w:cs="Arial"/>
                <w:color w:val="000000" w:themeColor="text1"/>
                <w:sz w:val="22"/>
                <w:szCs w:val="22"/>
              </w:rPr>
              <w:t>1</w:t>
            </w:r>
            <w:r w:rsidR="00A825CA" w:rsidRPr="00E902C8">
              <w:rPr>
                <w:rFonts w:ascii="Arial" w:eastAsia="Arial" w:hAnsi="Arial" w:cs="Arial"/>
                <w:color w:val="000000" w:themeColor="text1"/>
                <w:sz w:val="22"/>
                <w:szCs w:val="22"/>
              </w:rPr>
              <w:t>1</w:t>
            </w:r>
            <w:r w:rsidRPr="00E902C8">
              <w:rPr>
                <w:rFonts w:ascii="Arial" w:eastAsia="Arial" w:hAnsi="Arial" w:cs="Arial"/>
                <w:color w:val="000000" w:themeColor="text1"/>
                <w:sz w:val="22"/>
                <w:szCs w:val="22"/>
              </w:rPr>
              <w:t>:</w:t>
            </w:r>
            <w:r w:rsidR="00A825CA" w:rsidRPr="00E902C8">
              <w:rPr>
                <w:rFonts w:ascii="Arial" w:eastAsia="Arial" w:hAnsi="Arial" w:cs="Arial"/>
                <w:color w:val="000000" w:themeColor="text1"/>
                <w:sz w:val="22"/>
                <w:szCs w:val="22"/>
              </w:rPr>
              <w:t>0</w:t>
            </w:r>
            <w:r w:rsidR="00C63191" w:rsidRPr="00E902C8">
              <w:rPr>
                <w:rFonts w:ascii="Arial" w:eastAsia="Arial" w:hAnsi="Arial" w:cs="Arial"/>
                <w:color w:val="000000" w:themeColor="text1"/>
                <w:sz w:val="22"/>
                <w:szCs w:val="22"/>
              </w:rPr>
              <w:t>0</w:t>
            </w:r>
          </w:p>
          <w:p w14:paraId="2285498F" w14:textId="0EA87F0A" w:rsidR="00507951" w:rsidRPr="00E902C8" w:rsidRDefault="00A825CA" w:rsidP="00F6494B">
            <w:pPr>
              <w:rPr>
                <w:rFonts w:ascii="Arial" w:eastAsia="Arial" w:hAnsi="Arial" w:cs="Arial"/>
                <w:color w:val="003B51"/>
                <w:sz w:val="22"/>
                <w:szCs w:val="22"/>
              </w:rPr>
            </w:pPr>
            <w:r w:rsidRPr="00E902C8">
              <w:rPr>
                <w:rFonts w:ascii="Arial" w:eastAsia="Arial" w:hAnsi="Arial" w:cs="Arial"/>
                <w:sz w:val="22"/>
                <w:szCs w:val="22"/>
              </w:rPr>
              <w:t>Presencial</w:t>
            </w:r>
          </w:p>
        </w:tc>
      </w:tr>
      <w:tr w:rsidR="00F6494B" w:rsidRPr="00E902C8" w14:paraId="74663199" w14:textId="77777777" w:rsidTr="2C2CD7DD">
        <w:tc>
          <w:tcPr>
            <w:tcW w:w="988" w:type="dxa"/>
          </w:tcPr>
          <w:p w14:paraId="4A8824E9" w14:textId="774AFAF8" w:rsidR="00F6494B" w:rsidRPr="00E902C8" w:rsidRDefault="00F6494B" w:rsidP="00A825CA">
            <w:pPr>
              <w:jc w:val="right"/>
              <w:rPr>
                <w:rFonts w:ascii="Arial" w:eastAsia="Arial" w:hAnsi="Arial" w:cs="Arial"/>
                <w:b/>
                <w:bCs/>
                <w:color w:val="003B51"/>
                <w:sz w:val="22"/>
                <w:szCs w:val="22"/>
              </w:rPr>
            </w:pPr>
            <w:r w:rsidRPr="00E902C8">
              <w:rPr>
                <w:rFonts w:ascii="Arial" w:eastAsia="Arial" w:hAnsi="Arial" w:cs="Arial"/>
                <w:b/>
                <w:bCs/>
                <w:color w:val="003B51"/>
                <w:sz w:val="22"/>
                <w:szCs w:val="22"/>
              </w:rPr>
              <w:t>Lugar</w:t>
            </w:r>
          </w:p>
        </w:tc>
        <w:tc>
          <w:tcPr>
            <w:tcW w:w="8367" w:type="dxa"/>
          </w:tcPr>
          <w:p w14:paraId="63FCCD8B" w14:textId="3A35F7CC" w:rsidR="00F6494B" w:rsidRPr="00E902C8" w:rsidRDefault="00F6494B" w:rsidP="00F6494B">
            <w:pPr>
              <w:ind w:left="40"/>
              <w:rPr>
                <w:rFonts w:ascii="Arial" w:eastAsia="Arial" w:hAnsi="Arial" w:cs="Arial"/>
                <w:b/>
                <w:bCs/>
                <w:sz w:val="22"/>
                <w:szCs w:val="22"/>
              </w:rPr>
            </w:pPr>
            <w:r w:rsidRPr="00E902C8">
              <w:rPr>
                <w:rFonts w:ascii="Arial" w:eastAsia="Cambria" w:hAnsi="Arial" w:cs="Arial"/>
                <w:color w:val="282828"/>
                <w:sz w:val="22"/>
                <w:szCs w:val="22"/>
                <w:lang w:val="es-MX" w:eastAsia="es-MX"/>
              </w:rPr>
              <w:t>Secretaría Ejecutiva del Sistema Estatal Anticorrupción de Jalisco, ubicado en la Avenida Arcos número 767 de la colonia Jardines del Bosque, del Municipio de Guadalajara; Jalisco.</w:t>
            </w:r>
          </w:p>
        </w:tc>
      </w:tr>
    </w:tbl>
    <w:p w14:paraId="76E528EB" w14:textId="77777777" w:rsidR="00F6494B" w:rsidRPr="00E902C8" w:rsidRDefault="00F6494B" w:rsidP="00F6494B">
      <w:pPr>
        <w:rPr>
          <w:rFonts w:ascii="Arial" w:eastAsia="Cambria" w:hAnsi="Arial" w:cs="Arial"/>
          <w:color w:val="282828"/>
          <w:sz w:val="22"/>
          <w:szCs w:val="22"/>
          <w:lang w:val="es-MX" w:eastAsia="es-MX"/>
        </w:rPr>
      </w:pPr>
    </w:p>
    <w:p w14:paraId="7479FC57" w14:textId="321E643E" w:rsidR="00D93644" w:rsidRPr="00E902C8" w:rsidRDefault="00F6494B" w:rsidP="00F6494B">
      <w:pPr>
        <w:rPr>
          <w:rFonts w:ascii="Arial" w:eastAsia="Arial" w:hAnsi="Arial" w:cs="Arial"/>
          <w:b/>
          <w:color w:val="003B51"/>
          <w:sz w:val="22"/>
          <w:szCs w:val="22"/>
        </w:rPr>
      </w:pPr>
      <w:r w:rsidRPr="00E902C8">
        <w:rPr>
          <w:rFonts w:ascii="Arial" w:eastAsia="Arial" w:hAnsi="Arial" w:cs="Arial"/>
          <w:b/>
          <w:color w:val="003B51"/>
          <w:sz w:val="22"/>
          <w:szCs w:val="22"/>
        </w:rPr>
        <w:t>Orden del Día:</w:t>
      </w:r>
    </w:p>
    <w:p w14:paraId="52F860FC" w14:textId="6A752547" w:rsidR="00F6494B" w:rsidRPr="00E902C8" w:rsidRDefault="00F6494B" w:rsidP="00F6494B">
      <w:pPr>
        <w:rPr>
          <w:rFonts w:ascii="Arial" w:eastAsia="Arial" w:hAnsi="Arial" w:cs="Arial"/>
          <w:b/>
          <w:sz w:val="22"/>
          <w:szCs w:val="22"/>
        </w:rPr>
      </w:pPr>
    </w:p>
    <w:p w14:paraId="5619D6D5" w14:textId="77777777" w:rsidR="00DD21BD" w:rsidRPr="00E902C8" w:rsidRDefault="00DD21BD" w:rsidP="00DD21BD">
      <w:pPr>
        <w:pStyle w:val="Prrafodelista"/>
        <w:numPr>
          <w:ilvl w:val="0"/>
          <w:numId w:val="31"/>
        </w:numPr>
        <w:autoSpaceDE w:val="0"/>
        <w:autoSpaceDN w:val="0"/>
        <w:adjustRightInd w:val="0"/>
        <w:rPr>
          <w:rFonts w:ascii="Arial" w:eastAsia="Cambria" w:hAnsi="Arial" w:cs="Arial"/>
          <w:color w:val="282828"/>
          <w:sz w:val="22"/>
          <w:szCs w:val="22"/>
          <w:lang w:val="es-MX" w:eastAsia="es-MX"/>
        </w:rPr>
      </w:pPr>
      <w:r w:rsidRPr="00E902C8">
        <w:rPr>
          <w:rFonts w:ascii="Arial" w:eastAsia="Cambria" w:hAnsi="Arial" w:cs="Arial"/>
          <w:color w:val="282828"/>
          <w:sz w:val="22"/>
          <w:szCs w:val="22"/>
          <w:lang w:val="es-MX" w:eastAsia="es-MX"/>
        </w:rPr>
        <w:t xml:space="preserve">Lista de asistencia en su caso, declaratoria de </w:t>
      </w:r>
      <w:r w:rsidRPr="00E902C8">
        <w:rPr>
          <w:rFonts w:ascii="Arial" w:eastAsia="Cambria" w:hAnsi="Arial" w:cs="Arial"/>
          <w:i/>
          <w:iCs/>
          <w:color w:val="282828"/>
          <w:sz w:val="22"/>
          <w:szCs w:val="22"/>
          <w:lang w:val="es-MX" w:eastAsia="es-MX"/>
        </w:rPr>
        <w:t xml:space="preserve">quórum </w:t>
      </w:r>
      <w:r w:rsidRPr="00E902C8">
        <w:rPr>
          <w:rFonts w:ascii="Arial" w:eastAsia="Cambria" w:hAnsi="Arial" w:cs="Arial"/>
          <w:color w:val="282828"/>
          <w:sz w:val="22"/>
          <w:szCs w:val="22"/>
          <w:lang w:val="es-MX" w:eastAsia="es-MX"/>
        </w:rPr>
        <w:t>legal, así como la hora de inicio de la sesión.</w:t>
      </w:r>
      <w:r w:rsidRPr="00E902C8">
        <w:rPr>
          <w:rFonts w:ascii="Arial" w:eastAsia="Cambria" w:hAnsi="Arial" w:cs="Arial"/>
          <w:color w:val="282828"/>
          <w:sz w:val="22"/>
          <w:szCs w:val="22"/>
          <w:lang w:eastAsia="es-MX"/>
        </w:rPr>
        <w:t xml:space="preserve"> </w:t>
      </w:r>
    </w:p>
    <w:p w14:paraId="38539A85" w14:textId="77777777" w:rsidR="00DD21BD" w:rsidRPr="00E902C8" w:rsidRDefault="00DD21BD" w:rsidP="00DD21BD">
      <w:pPr>
        <w:pStyle w:val="Prrafodelista"/>
        <w:numPr>
          <w:ilvl w:val="0"/>
          <w:numId w:val="31"/>
        </w:numPr>
        <w:autoSpaceDE w:val="0"/>
        <w:autoSpaceDN w:val="0"/>
        <w:adjustRightInd w:val="0"/>
        <w:rPr>
          <w:rFonts w:ascii="Cambria" w:eastAsia="MS Mincho" w:hAnsi="Cambria"/>
          <w:color w:val="282828"/>
          <w:sz w:val="22"/>
          <w:szCs w:val="22"/>
          <w:lang w:val="es-MX" w:eastAsia="es-MX"/>
        </w:rPr>
      </w:pPr>
      <w:r w:rsidRPr="00E902C8">
        <w:rPr>
          <w:rFonts w:ascii="Arial" w:eastAsia="Cambria" w:hAnsi="Arial" w:cs="Arial"/>
          <w:color w:val="282828"/>
          <w:sz w:val="22"/>
          <w:szCs w:val="22"/>
          <w:lang w:eastAsia="es-MX"/>
        </w:rPr>
        <w:t>Lectura, y en su caso aprobación del Orden del Día</w:t>
      </w:r>
      <w:r w:rsidRPr="00E902C8">
        <w:rPr>
          <w:rFonts w:ascii="Arial" w:eastAsia="Cambria" w:hAnsi="Arial" w:cs="Arial"/>
          <w:color w:val="282828"/>
          <w:sz w:val="22"/>
          <w:szCs w:val="22"/>
          <w:lang w:val="es-MX" w:eastAsia="es-MX"/>
        </w:rPr>
        <w:t>.</w:t>
      </w:r>
    </w:p>
    <w:p w14:paraId="7A5BC4CB" w14:textId="77777777" w:rsidR="00DD21BD" w:rsidRPr="00E902C8" w:rsidRDefault="00DD21BD" w:rsidP="00DD21BD">
      <w:pPr>
        <w:pStyle w:val="Prrafodelista"/>
        <w:numPr>
          <w:ilvl w:val="0"/>
          <w:numId w:val="31"/>
        </w:numPr>
        <w:autoSpaceDE w:val="0"/>
        <w:autoSpaceDN w:val="0"/>
        <w:adjustRightInd w:val="0"/>
        <w:rPr>
          <w:rFonts w:ascii="Cambria" w:eastAsia="MS Mincho" w:hAnsi="Cambria"/>
          <w:color w:val="282828"/>
          <w:sz w:val="22"/>
          <w:szCs w:val="22"/>
          <w:lang w:val="es-MX" w:eastAsia="es-MX"/>
        </w:rPr>
      </w:pPr>
      <w:r w:rsidRPr="00E902C8">
        <w:rPr>
          <w:rFonts w:ascii="Arial" w:eastAsia="Cambria" w:hAnsi="Arial" w:cs="Arial"/>
          <w:color w:val="282828"/>
          <w:sz w:val="22"/>
          <w:szCs w:val="22"/>
          <w:lang w:val="es-MX" w:eastAsia="es-MX"/>
        </w:rPr>
        <w:t>Actualización de quienes integran el Grupo Interdisciplinario de Archivos de la SESAJ.</w:t>
      </w:r>
    </w:p>
    <w:p w14:paraId="2D998FD7" w14:textId="77777777" w:rsidR="00DD21BD" w:rsidRPr="00E902C8" w:rsidRDefault="00DD21BD" w:rsidP="00DD21BD">
      <w:pPr>
        <w:pStyle w:val="Prrafodelista"/>
        <w:numPr>
          <w:ilvl w:val="0"/>
          <w:numId w:val="31"/>
        </w:numPr>
        <w:spacing w:line="259" w:lineRule="auto"/>
        <w:rPr>
          <w:rFonts w:ascii="Arial" w:eastAsia="Cambria" w:hAnsi="Arial" w:cs="Arial"/>
          <w:color w:val="282828"/>
          <w:sz w:val="22"/>
          <w:szCs w:val="22"/>
          <w:lang w:eastAsia="es-MX"/>
        </w:rPr>
      </w:pPr>
      <w:r w:rsidRPr="00E902C8">
        <w:rPr>
          <w:rFonts w:ascii="Arial" w:eastAsia="Cambria" w:hAnsi="Arial" w:cs="Arial"/>
          <w:color w:val="282828"/>
          <w:sz w:val="22"/>
          <w:szCs w:val="22"/>
          <w:lang w:eastAsia="es-MX"/>
        </w:rPr>
        <w:t>Avances en la actualización del Sistema Institucional de Archivos de la SESAJ.</w:t>
      </w:r>
    </w:p>
    <w:p w14:paraId="772FFAC0" w14:textId="77777777" w:rsidR="00DD21BD" w:rsidRPr="00E902C8" w:rsidRDefault="00DD21BD" w:rsidP="00DD21BD">
      <w:pPr>
        <w:pStyle w:val="Prrafodelista"/>
        <w:numPr>
          <w:ilvl w:val="0"/>
          <w:numId w:val="31"/>
        </w:numPr>
        <w:spacing w:line="259" w:lineRule="auto"/>
        <w:rPr>
          <w:rFonts w:ascii="Arial" w:eastAsia="Cambria" w:hAnsi="Arial" w:cs="Arial"/>
          <w:color w:val="282828"/>
          <w:sz w:val="22"/>
          <w:szCs w:val="22"/>
          <w:lang w:eastAsia="es-MX"/>
        </w:rPr>
      </w:pPr>
      <w:r w:rsidRPr="00E902C8">
        <w:rPr>
          <w:rFonts w:ascii="Arial" w:eastAsia="Cambria" w:hAnsi="Arial" w:cs="Arial"/>
          <w:color w:val="282828"/>
          <w:sz w:val="22"/>
          <w:szCs w:val="22"/>
          <w:lang w:eastAsia="es-MX"/>
        </w:rPr>
        <w:t>Avances en la actualización de los instrumentos archivísticos.</w:t>
      </w:r>
    </w:p>
    <w:p w14:paraId="06B39B2E" w14:textId="77777777" w:rsidR="00DD21BD" w:rsidRPr="00E902C8" w:rsidRDefault="00DD21BD" w:rsidP="00DD21BD">
      <w:pPr>
        <w:pStyle w:val="Prrafodelista"/>
        <w:numPr>
          <w:ilvl w:val="0"/>
          <w:numId w:val="31"/>
        </w:numPr>
        <w:autoSpaceDE w:val="0"/>
        <w:autoSpaceDN w:val="0"/>
        <w:adjustRightInd w:val="0"/>
        <w:rPr>
          <w:rFonts w:ascii="Arial" w:eastAsia="Cambria" w:hAnsi="Arial" w:cs="Arial"/>
          <w:color w:val="444445"/>
          <w:sz w:val="22"/>
          <w:szCs w:val="22"/>
          <w:lang w:val="es-MX" w:eastAsia="es-MX"/>
        </w:rPr>
      </w:pPr>
      <w:r w:rsidRPr="00E902C8">
        <w:rPr>
          <w:rFonts w:ascii="Arial" w:eastAsia="Cambria" w:hAnsi="Arial" w:cs="Arial"/>
          <w:color w:val="282828"/>
          <w:sz w:val="22"/>
          <w:szCs w:val="22"/>
          <w:lang w:val="es-MX" w:eastAsia="es-MX"/>
        </w:rPr>
        <w:t>Asuntos Generales.</w:t>
      </w:r>
    </w:p>
    <w:p w14:paraId="7F71F4BE" w14:textId="300F509F" w:rsidR="00E469C9" w:rsidRPr="00E902C8" w:rsidRDefault="00DD21BD" w:rsidP="00DD21BD">
      <w:pPr>
        <w:pStyle w:val="Prrafodelista"/>
        <w:numPr>
          <w:ilvl w:val="0"/>
          <w:numId w:val="31"/>
        </w:numPr>
        <w:spacing w:after="240"/>
        <w:rPr>
          <w:rFonts w:ascii="Arial" w:hAnsi="Arial"/>
          <w:sz w:val="22"/>
          <w:szCs w:val="22"/>
        </w:rPr>
      </w:pPr>
      <w:r w:rsidRPr="00E902C8">
        <w:rPr>
          <w:rFonts w:ascii="Arial" w:eastAsia="Cambria" w:hAnsi="Arial" w:cs="Arial"/>
          <w:color w:val="282828"/>
          <w:sz w:val="22"/>
          <w:szCs w:val="22"/>
          <w:lang w:val="es-MX" w:eastAsia="es-MX"/>
        </w:rPr>
        <w:t>Clausura de la sesión</w:t>
      </w:r>
      <w:r w:rsidRPr="00E902C8">
        <w:rPr>
          <w:rFonts w:ascii="Arial" w:eastAsia="Cambria" w:hAnsi="Arial" w:cs="Arial"/>
          <w:color w:val="55545C"/>
          <w:sz w:val="22"/>
          <w:szCs w:val="22"/>
          <w:lang w:val="es-MX" w:eastAsia="es-MX"/>
        </w:rPr>
        <w:t>.</w:t>
      </w:r>
    </w:p>
    <w:p w14:paraId="3CE0597C" w14:textId="27D16D67" w:rsidR="00D06A57" w:rsidRPr="00E902C8" w:rsidRDefault="00867F2F" w:rsidP="001B53D9">
      <w:pPr>
        <w:spacing w:after="240"/>
        <w:jc w:val="both"/>
        <w:rPr>
          <w:rFonts w:ascii="Arial" w:hAnsi="Arial" w:cs="Arial"/>
          <w:color w:val="282828"/>
          <w:sz w:val="22"/>
          <w:szCs w:val="22"/>
          <w:shd w:val="clear" w:color="auto" w:fill="FFFFFF"/>
        </w:rPr>
      </w:pPr>
      <w:r w:rsidRPr="00E902C8">
        <w:rPr>
          <w:rStyle w:val="normaltextrun"/>
          <w:rFonts w:ascii="Arial" w:hAnsi="Arial" w:cs="Arial"/>
          <w:color w:val="282828"/>
          <w:sz w:val="22"/>
          <w:szCs w:val="22"/>
          <w:shd w:val="clear" w:color="auto" w:fill="FFFFFF"/>
        </w:rPr>
        <w:t xml:space="preserve">Jessica Avalos </w:t>
      </w:r>
      <w:proofErr w:type="spellStart"/>
      <w:r w:rsidRPr="00E902C8">
        <w:rPr>
          <w:rStyle w:val="normaltextrun"/>
          <w:rFonts w:ascii="Arial" w:hAnsi="Arial" w:cs="Arial"/>
          <w:color w:val="282828"/>
          <w:sz w:val="22"/>
          <w:szCs w:val="22"/>
          <w:shd w:val="clear" w:color="auto" w:fill="FFFFFF"/>
        </w:rPr>
        <w:t>Alvarez</w:t>
      </w:r>
      <w:proofErr w:type="spellEnd"/>
      <w:r w:rsidRPr="00E902C8">
        <w:rPr>
          <w:rStyle w:val="normaltextrun"/>
          <w:rFonts w:ascii="Arial" w:hAnsi="Arial" w:cs="Arial"/>
          <w:color w:val="282828"/>
          <w:sz w:val="22"/>
          <w:szCs w:val="22"/>
          <w:shd w:val="clear" w:color="auto" w:fill="FFFFFF"/>
        </w:rPr>
        <w:t xml:space="preserve">, </w:t>
      </w:r>
      <w:proofErr w:type="gramStart"/>
      <w:r w:rsidR="002C1F69" w:rsidRPr="00E902C8">
        <w:rPr>
          <w:rStyle w:val="normaltextrun"/>
          <w:rFonts w:ascii="Arial" w:hAnsi="Arial" w:cs="Arial"/>
          <w:color w:val="282828"/>
          <w:sz w:val="22"/>
          <w:szCs w:val="22"/>
          <w:shd w:val="clear" w:color="auto" w:fill="FFFFFF"/>
        </w:rPr>
        <w:t>Jefa</w:t>
      </w:r>
      <w:proofErr w:type="gramEnd"/>
      <w:r w:rsidR="00781684" w:rsidRPr="00E902C8">
        <w:rPr>
          <w:rStyle w:val="normaltextrun"/>
          <w:rFonts w:ascii="Arial" w:hAnsi="Arial" w:cs="Arial"/>
          <w:color w:val="282828"/>
          <w:sz w:val="22"/>
          <w:szCs w:val="22"/>
          <w:shd w:val="clear" w:color="auto" w:fill="FFFFFF"/>
        </w:rPr>
        <w:t xml:space="preserve"> de Archivo de la SESAJ hace uso de la voz y procede a dar la bienvenida a quienes asisten a la </w:t>
      </w:r>
      <w:r w:rsidR="00F77768" w:rsidRPr="00E902C8">
        <w:rPr>
          <w:rStyle w:val="normaltextrun"/>
          <w:rFonts w:ascii="Arial" w:hAnsi="Arial" w:cs="Arial"/>
          <w:color w:val="000000"/>
          <w:sz w:val="22"/>
          <w:szCs w:val="22"/>
          <w:shd w:val="clear" w:color="auto" w:fill="FFFFFF"/>
        </w:rPr>
        <w:t>Segunda</w:t>
      </w:r>
      <w:r w:rsidR="00781684" w:rsidRPr="00E902C8">
        <w:rPr>
          <w:rStyle w:val="normaltextrun"/>
          <w:rFonts w:ascii="Arial" w:hAnsi="Arial" w:cs="Arial"/>
          <w:color w:val="000000"/>
          <w:sz w:val="22"/>
          <w:szCs w:val="22"/>
          <w:shd w:val="clear" w:color="auto" w:fill="FFFFFF"/>
        </w:rPr>
        <w:t xml:space="preserve"> </w:t>
      </w:r>
      <w:r w:rsidR="00781684" w:rsidRPr="00E902C8">
        <w:rPr>
          <w:rStyle w:val="normaltextrun"/>
          <w:rFonts w:ascii="Arial" w:hAnsi="Arial" w:cs="Arial"/>
          <w:color w:val="282828"/>
          <w:sz w:val="22"/>
          <w:szCs w:val="22"/>
          <w:shd w:val="clear" w:color="auto" w:fill="FFFFFF"/>
        </w:rPr>
        <w:t>Sesión</w:t>
      </w:r>
      <w:r w:rsidR="00781684" w:rsidRPr="00E902C8">
        <w:rPr>
          <w:rStyle w:val="normaltextrun"/>
          <w:rFonts w:ascii="Arial" w:hAnsi="Arial" w:cs="Arial"/>
          <w:color w:val="000000"/>
          <w:sz w:val="22"/>
          <w:szCs w:val="22"/>
          <w:shd w:val="clear" w:color="auto" w:fill="FFFFFF"/>
        </w:rPr>
        <w:t xml:space="preserve"> </w:t>
      </w:r>
      <w:r w:rsidR="003736C0" w:rsidRPr="00E902C8">
        <w:rPr>
          <w:rStyle w:val="normaltextrun"/>
          <w:rFonts w:ascii="Arial" w:hAnsi="Arial" w:cs="Arial"/>
          <w:color w:val="000000"/>
          <w:sz w:val="22"/>
          <w:szCs w:val="22"/>
          <w:shd w:val="clear" w:color="auto" w:fill="FFFFFF"/>
        </w:rPr>
        <w:t>O</w:t>
      </w:r>
      <w:r w:rsidR="00781684" w:rsidRPr="00E902C8">
        <w:rPr>
          <w:rStyle w:val="normaltextrun"/>
          <w:rFonts w:ascii="Arial" w:hAnsi="Arial" w:cs="Arial"/>
          <w:color w:val="000000"/>
          <w:sz w:val="22"/>
          <w:szCs w:val="22"/>
          <w:shd w:val="clear" w:color="auto" w:fill="FFFFFF"/>
        </w:rPr>
        <w:t xml:space="preserve">rdinaria </w:t>
      </w:r>
      <w:r w:rsidR="00781684" w:rsidRPr="00E902C8">
        <w:rPr>
          <w:rStyle w:val="normaltextrun"/>
          <w:rFonts w:ascii="Arial" w:hAnsi="Arial" w:cs="Arial"/>
          <w:color w:val="282828"/>
          <w:sz w:val="22"/>
          <w:szCs w:val="22"/>
          <w:shd w:val="clear" w:color="auto" w:fill="FFFFFF"/>
        </w:rPr>
        <w:t xml:space="preserve">del </w:t>
      </w:r>
      <w:r w:rsidR="00F316B8" w:rsidRPr="00E902C8">
        <w:rPr>
          <w:rStyle w:val="normaltextrun"/>
          <w:rFonts w:ascii="Arial" w:hAnsi="Arial" w:cs="Arial"/>
          <w:color w:val="282828"/>
          <w:sz w:val="22"/>
          <w:szCs w:val="22"/>
          <w:shd w:val="clear" w:color="auto" w:fill="FFFFFF"/>
        </w:rPr>
        <w:t xml:space="preserve">Grupo Interdisciplinario </w:t>
      </w:r>
      <w:r w:rsidR="00603328" w:rsidRPr="00E902C8">
        <w:rPr>
          <w:rStyle w:val="normaltextrun"/>
          <w:rFonts w:ascii="Arial" w:hAnsi="Arial" w:cs="Arial"/>
          <w:color w:val="282828"/>
          <w:sz w:val="22"/>
          <w:szCs w:val="22"/>
          <w:shd w:val="clear" w:color="auto" w:fill="FFFFFF"/>
        </w:rPr>
        <w:t>de Archivo</w:t>
      </w:r>
      <w:r w:rsidR="002C1F69" w:rsidRPr="00E902C8">
        <w:rPr>
          <w:rStyle w:val="normaltextrun"/>
          <w:rFonts w:ascii="Arial" w:hAnsi="Arial" w:cs="Arial"/>
          <w:color w:val="282828"/>
          <w:sz w:val="22"/>
          <w:szCs w:val="22"/>
          <w:shd w:val="clear" w:color="auto" w:fill="FFFFFF"/>
        </w:rPr>
        <w:t>s (GIA)</w:t>
      </w:r>
      <w:r w:rsidR="00603328" w:rsidRPr="00E902C8">
        <w:rPr>
          <w:rStyle w:val="normaltextrun"/>
          <w:rFonts w:ascii="Arial" w:hAnsi="Arial" w:cs="Arial"/>
          <w:color w:val="282828"/>
          <w:sz w:val="22"/>
          <w:szCs w:val="22"/>
          <w:shd w:val="clear" w:color="auto" w:fill="FFFFFF"/>
        </w:rPr>
        <w:t xml:space="preserve"> </w:t>
      </w:r>
      <w:r w:rsidR="00781684" w:rsidRPr="00E902C8">
        <w:rPr>
          <w:rStyle w:val="normaltextrun"/>
          <w:rFonts w:ascii="Arial" w:hAnsi="Arial" w:cs="Arial"/>
          <w:color w:val="282828"/>
          <w:sz w:val="22"/>
          <w:szCs w:val="22"/>
          <w:shd w:val="clear" w:color="auto" w:fill="FFFFFF"/>
        </w:rPr>
        <w:t>de la SESAJ</w:t>
      </w:r>
      <w:r w:rsidR="00AA00D2" w:rsidRPr="00E902C8">
        <w:rPr>
          <w:rStyle w:val="normaltextrun"/>
          <w:rFonts w:ascii="Arial" w:hAnsi="Arial" w:cs="Arial"/>
          <w:color w:val="282828"/>
          <w:sz w:val="22"/>
          <w:szCs w:val="22"/>
          <w:shd w:val="clear" w:color="auto" w:fill="FFFFFF"/>
        </w:rPr>
        <w:t xml:space="preserve">, en modalidad </w:t>
      </w:r>
      <w:r w:rsidR="003736C0" w:rsidRPr="00E902C8">
        <w:rPr>
          <w:rStyle w:val="normaltextrun"/>
          <w:rFonts w:ascii="Arial" w:hAnsi="Arial" w:cs="Arial"/>
          <w:color w:val="282828"/>
          <w:sz w:val="22"/>
          <w:szCs w:val="22"/>
          <w:shd w:val="clear" w:color="auto" w:fill="FFFFFF"/>
        </w:rPr>
        <w:t>presencial</w:t>
      </w:r>
      <w:r w:rsidR="00781684" w:rsidRPr="00E902C8">
        <w:rPr>
          <w:rStyle w:val="normaltextrun"/>
          <w:rFonts w:ascii="Arial" w:hAnsi="Arial" w:cs="Arial"/>
          <w:color w:val="282828"/>
          <w:sz w:val="22"/>
          <w:szCs w:val="22"/>
          <w:shd w:val="clear" w:color="auto" w:fill="FFFFFF"/>
        </w:rPr>
        <w:t>.</w:t>
      </w:r>
      <w:r w:rsidR="00781684" w:rsidRPr="00E902C8">
        <w:rPr>
          <w:rStyle w:val="eop"/>
          <w:rFonts w:ascii="Arial" w:hAnsi="Arial" w:cs="Arial"/>
          <w:color w:val="282828"/>
          <w:sz w:val="22"/>
          <w:szCs w:val="22"/>
          <w:shd w:val="clear" w:color="auto" w:fill="FFFFFF"/>
        </w:rPr>
        <w:t> </w:t>
      </w:r>
      <w:r w:rsidR="00D06A57" w:rsidRPr="00E902C8">
        <w:rPr>
          <w:rStyle w:val="eop"/>
          <w:rFonts w:ascii="Arial" w:hAnsi="Arial" w:cs="Arial"/>
          <w:color w:val="282828"/>
          <w:sz w:val="22"/>
          <w:szCs w:val="22"/>
          <w:shd w:val="clear" w:color="auto" w:fill="FFFFFF"/>
        </w:rPr>
        <w:t xml:space="preserve">En atención a lo establecido en el artículo 14, de la Reglas de Operación del </w:t>
      </w:r>
      <w:r w:rsidRPr="00E902C8">
        <w:rPr>
          <w:rStyle w:val="eop"/>
          <w:rFonts w:ascii="Arial" w:hAnsi="Arial" w:cs="Arial"/>
          <w:color w:val="282828"/>
          <w:sz w:val="22"/>
          <w:szCs w:val="22"/>
          <w:shd w:val="clear" w:color="auto" w:fill="FFFFFF"/>
        </w:rPr>
        <w:t>Grupo Interdisciplinario de Archivos e</w:t>
      </w:r>
      <w:r w:rsidR="00D06A57" w:rsidRPr="00E902C8">
        <w:rPr>
          <w:rStyle w:val="eop"/>
          <w:rFonts w:ascii="Arial" w:hAnsi="Arial" w:cs="Arial"/>
          <w:color w:val="282828"/>
          <w:sz w:val="22"/>
          <w:szCs w:val="22"/>
          <w:shd w:val="clear" w:color="auto" w:fill="FFFFFF"/>
        </w:rPr>
        <w:t>n el que se establece sesionar de manera ordinaria por lo menos cuatro veces al año, se convocó a esta sesión ordinaria.</w:t>
      </w:r>
    </w:p>
    <w:p w14:paraId="1CD2D56A" w14:textId="6A463A56" w:rsidR="00D93644" w:rsidRPr="00E902C8" w:rsidRDefault="00ED6F12" w:rsidP="1B2A02A8">
      <w:pPr>
        <w:spacing w:after="240"/>
        <w:rPr>
          <w:rFonts w:ascii="Arial" w:eastAsia="Arial" w:hAnsi="Arial" w:cs="Arial"/>
          <w:b/>
          <w:bCs/>
          <w:color w:val="003B51"/>
          <w:sz w:val="22"/>
          <w:szCs w:val="22"/>
          <w:lang w:val="es-ES"/>
        </w:rPr>
      </w:pPr>
      <w:r w:rsidRPr="00E902C8">
        <w:rPr>
          <w:rFonts w:ascii="Arial" w:eastAsia="Arial" w:hAnsi="Arial" w:cs="Arial"/>
          <w:b/>
          <w:bCs/>
          <w:color w:val="003B51"/>
          <w:sz w:val="22"/>
          <w:szCs w:val="22"/>
          <w:lang w:val="es-ES"/>
        </w:rPr>
        <w:t>1</w:t>
      </w:r>
      <w:r w:rsidR="6F6C2748" w:rsidRPr="00E902C8">
        <w:rPr>
          <w:rFonts w:ascii="Arial" w:eastAsia="Arial" w:hAnsi="Arial" w:cs="Arial"/>
          <w:b/>
          <w:bCs/>
          <w:color w:val="003B51"/>
          <w:sz w:val="22"/>
          <w:szCs w:val="22"/>
          <w:lang w:val="es-ES"/>
        </w:rPr>
        <w:t xml:space="preserve">. Lista de </w:t>
      </w:r>
      <w:r w:rsidR="00603328" w:rsidRPr="00E902C8">
        <w:rPr>
          <w:rFonts w:ascii="Arial" w:eastAsia="Arial" w:hAnsi="Arial" w:cs="Arial"/>
          <w:b/>
          <w:bCs/>
          <w:color w:val="003B51"/>
          <w:sz w:val="22"/>
          <w:szCs w:val="22"/>
          <w:lang w:val="es-ES"/>
        </w:rPr>
        <w:t>a</w:t>
      </w:r>
      <w:r w:rsidR="6F6C2748" w:rsidRPr="00E902C8">
        <w:rPr>
          <w:rFonts w:ascii="Arial" w:eastAsia="Arial" w:hAnsi="Arial" w:cs="Arial"/>
          <w:b/>
          <w:bCs/>
          <w:color w:val="003B51"/>
          <w:sz w:val="22"/>
          <w:szCs w:val="22"/>
          <w:lang w:val="es-ES"/>
        </w:rPr>
        <w:t>sistencia</w:t>
      </w:r>
      <w:r w:rsidR="00603328" w:rsidRPr="00E902C8">
        <w:rPr>
          <w:rFonts w:ascii="Arial" w:eastAsia="Arial" w:hAnsi="Arial" w:cs="Arial"/>
          <w:b/>
          <w:bCs/>
          <w:color w:val="003B51"/>
          <w:sz w:val="22"/>
          <w:szCs w:val="22"/>
          <w:lang w:val="es-ES"/>
        </w:rPr>
        <w:t xml:space="preserve"> en su caso, declaración de </w:t>
      </w:r>
      <w:r w:rsidR="00603328" w:rsidRPr="00E902C8">
        <w:rPr>
          <w:rFonts w:ascii="Arial" w:eastAsia="Arial" w:hAnsi="Arial" w:cs="Arial"/>
          <w:b/>
          <w:bCs/>
          <w:i/>
          <w:iCs/>
          <w:color w:val="003B51"/>
          <w:sz w:val="22"/>
          <w:szCs w:val="22"/>
          <w:lang w:val="es-ES"/>
        </w:rPr>
        <w:t>qu</w:t>
      </w:r>
      <w:r w:rsidR="00945DD8" w:rsidRPr="00E902C8">
        <w:rPr>
          <w:rFonts w:ascii="Arial" w:eastAsia="Arial" w:hAnsi="Arial" w:cs="Arial"/>
          <w:b/>
          <w:bCs/>
          <w:i/>
          <w:iCs/>
          <w:color w:val="003B51"/>
          <w:sz w:val="22"/>
          <w:szCs w:val="22"/>
          <w:lang w:val="es-ES"/>
        </w:rPr>
        <w:t>ó</w:t>
      </w:r>
      <w:r w:rsidR="00603328" w:rsidRPr="00E902C8">
        <w:rPr>
          <w:rFonts w:ascii="Arial" w:eastAsia="Arial" w:hAnsi="Arial" w:cs="Arial"/>
          <w:b/>
          <w:bCs/>
          <w:i/>
          <w:iCs/>
          <w:color w:val="003B51"/>
          <w:sz w:val="22"/>
          <w:szCs w:val="22"/>
          <w:lang w:val="es-ES"/>
        </w:rPr>
        <w:t>rum</w:t>
      </w:r>
      <w:r w:rsidR="00603328" w:rsidRPr="00E902C8">
        <w:rPr>
          <w:rFonts w:ascii="Arial" w:eastAsia="Arial" w:hAnsi="Arial" w:cs="Arial"/>
          <w:b/>
          <w:bCs/>
          <w:color w:val="003B51"/>
          <w:sz w:val="22"/>
          <w:szCs w:val="22"/>
          <w:lang w:val="es-ES"/>
        </w:rPr>
        <w:t xml:space="preserve"> legal, así como la hora de inicio de la sesión. </w:t>
      </w:r>
    </w:p>
    <w:p w14:paraId="5F51F748" w14:textId="6D6155A1" w:rsidR="00D93644" w:rsidRPr="00E902C8" w:rsidRDefault="00EF054C" w:rsidP="00A35060">
      <w:pPr>
        <w:autoSpaceDE w:val="0"/>
        <w:autoSpaceDN w:val="0"/>
        <w:adjustRightInd w:val="0"/>
        <w:jc w:val="both"/>
        <w:rPr>
          <w:rFonts w:ascii="Arial" w:eastAsia="Cambria" w:hAnsi="Arial" w:cs="Arial"/>
          <w:sz w:val="22"/>
          <w:szCs w:val="22"/>
          <w:lang w:val="es-MX" w:eastAsia="es-MX"/>
        </w:rPr>
      </w:pPr>
      <w:r w:rsidRPr="00E902C8">
        <w:rPr>
          <w:rFonts w:ascii="Arial" w:eastAsia="Arial" w:hAnsi="Arial" w:cs="Arial"/>
          <w:sz w:val="22"/>
          <w:szCs w:val="22"/>
        </w:rPr>
        <w:t>Según lo establecido en el artículo 1</w:t>
      </w:r>
      <w:r w:rsidR="00E774DC" w:rsidRPr="00E902C8">
        <w:rPr>
          <w:rFonts w:ascii="Arial" w:eastAsia="Arial" w:hAnsi="Arial" w:cs="Arial"/>
          <w:sz w:val="22"/>
          <w:szCs w:val="22"/>
        </w:rPr>
        <w:t>7</w:t>
      </w:r>
      <w:r w:rsidRPr="00E902C8">
        <w:rPr>
          <w:rFonts w:ascii="Arial" w:eastAsia="Arial" w:hAnsi="Arial" w:cs="Arial"/>
          <w:sz w:val="22"/>
          <w:szCs w:val="22"/>
        </w:rPr>
        <w:t xml:space="preserve"> de las Reglas de Operación </w:t>
      </w:r>
      <w:r w:rsidR="004F54C4" w:rsidRPr="00E902C8">
        <w:rPr>
          <w:rFonts w:ascii="Arial" w:eastAsia="Arial" w:hAnsi="Arial" w:cs="Arial"/>
          <w:sz w:val="22"/>
          <w:szCs w:val="22"/>
        </w:rPr>
        <w:t xml:space="preserve">GIA, la </w:t>
      </w:r>
      <w:proofErr w:type="gramStart"/>
      <w:r w:rsidR="00922A86" w:rsidRPr="00E902C8">
        <w:rPr>
          <w:rFonts w:ascii="Arial" w:eastAsia="Arial" w:hAnsi="Arial" w:cs="Arial"/>
          <w:sz w:val="22"/>
          <w:szCs w:val="22"/>
        </w:rPr>
        <w:t>S</w:t>
      </w:r>
      <w:r w:rsidR="004F54C4" w:rsidRPr="00E902C8">
        <w:rPr>
          <w:rFonts w:ascii="Arial" w:eastAsia="Arial" w:hAnsi="Arial" w:cs="Arial"/>
          <w:sz w:val="22"/>
          <w:szCs w:val="22"/>
        </w:rPr>
        <w:t xml:space="preserve">ecretaria </w:t>
      </w:r>
      <w:r w:rsidR="00922A86" w:rsidRPr="00E902C8">
        <w:rPr>
          <w:rFonts w:ascii="Arial" w:eastAsia="Arial" w:hAnsi="Arial" w:cs="Arial"/>
          <w:sz w:val="22"/>
          <w:szCs w:val="22"/>
        </w:rPr>
        <w:t>T</w:t>
      </w:r>
      <w:r w:rsidR="004F54C4" w:rsidRPr="00E902C8">
        <w:rPr>
          <w:rFonts w:ascii="Arial" w:eastAsia="Arial" w:hAnsi="Arial" w:cs="Arial"/>
          <w:sz w:val="22"/>
          <w:szCs w:val="22"/>
        </w:rPr>
        <w:t>écnica</w:t>
      </w:r>
      <w:proofErr w:type="gramEnd"/>
      <w:r w:rsidR="002C1F69" w:rsidRPr="00E902C8">
        <w:rPr>
          <w:rFonts w:ascii="Arial" w:eastAsia="Arial" w:hAnsi="Arial" w:cs="Arial"/>
          <w:sz w:val="22"/>
          <w:szCs w:val="22"/>
        </w:rPr>
        <w:t xml:space="preserve"> de este grupo</w:t>
      </w:r>
      <w:r w:rsidR="004F54C4" w:rsidRPr="00E902C8">
        <w:rPr>
          <w:rFonts w:ascii="Arial" w:eastAsia="Cambria" w:hAnsi="Arial" w:cs="Arial"/>
          <w:sz w:val="22"/>
          <w:szCs w:val="22"/>
          <w:lang w:val="es-MX" w:eastAsia="es-MX"/>
        </w:rPr>
        <w:t xml:space="preserve"> </w:t>
      </w:r>
      <w:r w:rsidR="00D93644" w:rsidRPr="00E902C8">
        <w:rPr>
          <w:rFonts w:ascii="Arial" w:eastAsia="Cambria" w:hAnsi="Arial" w:cs="Arial"/>
          <w:sz w:val="22"/>
          <w:szCs w:val="22"/>
          <w:lang w:val="es-MX" w:eastAsia="es-MX"/>
        </w:rPr>
        <w:t>hace uso de la voz y procede a dar cuenta de los asistentes a la</w:t>
      </w:r>
      <w:r w:rsidR="006F79BC" w:rsidRPr="00E902C8">
        <w:rPr>
          <w:rFonts w:ascii="Arial" w:eastAsia="Cambria" w:hAnsi="Arial" w:cs="Arial"/>
          <w:sz w:val="22"/>
          <w:szCs w:val="22"/>
          <w:lang w:val="es-MX" w:eastAsia="es-MX"/>
        </w:rPr>
        <w:t xml:space="preserve"> </w:t>
      </w:r>
      <w:r w:rsidR="00F77768" w:rsidRPr="00E902C8">
        <w:rPr>
          <w:rFonts w:ascii="Arial" w:eastAsia="Cambria" w:hAnsi="Arial" w:cs="Arial"/>
          <w:sz w:val="22"/>
          <w:szCs w:val="22"/>
          <w:lang w:val="es-MX" w:eastAsia="es-MX"/>
        </w:rPr>
        <w:t>Segunda</w:t>
      </w:r>
      <w:r w:rsidR="006F79BC" w:rsidRPr="00E902C8">
        <w:rPr>
          <w:rFonts w:ascii="Arial" w:eastAsia="Cambria" w:hAnsi="Arial" w:cs="Arial"/>
          <w:sz w:val="22"/>
          <w:szCs w:val="22"/>
          <w:lang w:val="es-MX" w:eastAsia="es-MX"/>
        </w:rPr>
        <w:t xml:space="preserve"> Sesión Ordinaria </w:t>
      </w:r>
      <w:r w:rsidR="00D93644" w:rsidRPr="00E902C8">
        <w:rPr>
          <w:rFonts w:ascii="Arial" w:eastAsia="Cambria" w:hAnsi="Arial" w:cs="Arial"/>
          <w:sz w:val="22"/>
          <w:szCs w:val="22"/>
          <w:lang w:val="es-MX" w:eastAsia="es-MX"/>
        </w:rPr>
        <w:t>del G</w:t>
      </w:r>
      <w:r w:rsidR="004F54C4" w:rsidRPr="00E902C8">
        <w:rPr>
          <w:rFonts w:ascii="Arial" w:eastAsia="Cambria" w:hAnsi="Arial" w:cs="Arial"/>
          <w:sz w:val="22"/>
          <w:szCs w:val="22"/>
          <w:lang w:val="es-MX" w:eastAsia="es-MX"/>
        </w:rPr>
        <w:t xml:space="preserve">IA </w:t>
      </w:r>
      <w:r w:rsidR="00D93644" w:rsidRPr="00E902C8">
        <w:rPr>
          <w:rFonts w:ascii="Arial" w:eastAsia="Cambria" w:hAnsi="Arial" w:cs="Arial"/>
          <w:sz w:val="22"/>
          <w:szCs w:val="22"/>
          <w:lang w:val="es-MX" w:eastAsia="es-MX"/>
        </w:rPr>
        <w:t>de la SESAJ.</w:t>
      </w:r>
    </w:p>
    <w:p w14:paraId="60EABEF0" w14:textId="77777777" w:rsidR="00533E17" w:rsidRPr="00E902C8" w:rsidRDefault="00533E17" w:rsidP="00A35060">
      <w:pPr>
        <w:autoSpaceDE w:val="0"/>
        <w:autoSpaceDN w:val="0"/>
        <w:adjustRightInd w:val="0"/>
        <w:jc w:val="both"/>
        <w:rPr>
          <w:rFonts w:ascii="Arial" w:eastAsia="Cambria" w:hAnsi="Arial" w:cs="Arial"/>
          <w:sz w:val="22"/>
          <w:szCs w:val="22"/>
          <w:lang w:val="es-MX" w:eastAsia="es-MX"/>
        </w:rPr>
      </w:pPr>
    </w:p>
    <w:p w14:paraId="687DFE80" w14:textId="73947282" w:rsidR="00533E17" w:rsidRPr="00E902C8" w:rsidRDefault="00533E17" w:rsidP="00A35060">
      <w:pPr>
        <w:autoSpaceDE w:val="0"/>
        <w:autoSpaceDN w:val="0"/>
        <w:adjustRightInd w:val="0"/>
        <w:jc w:val="both"/>
        <w:rPr>
          <w:rFonts w:ascii="Arial" w:eastAsia="Cambria" w:hAnsi="Arial" w:cs="Arial"/>
          <w:sz w:val="22"/>
          <w:szCs w:val="22"/>
          <w:lang w:val="es-MX" w:eastAsia="es-MX"/>
        </w:rPr>
      </w:pPr>
      <w:r w:rsidRPr="00E902C8">
        <w:rPr>
          <w:rFonts w:ascii="Arial" w:eastAsia="Cambria" w:hAnsi="Arial" w:cs="Arial"/>
          <w:sz w:val="22"/>
          <w:szCs w:val="22"/>
          <w:lang w:val="es-MX" w:eastAsia="es-MX"/>
        </w:rPr>
        <w:t>Estando presentes en esta reunión:</w:t>
      </w:r>
    </w:p>
    <w:p w14:paraId="4C9DEE33" w14:textId="3EC9846F" w:rsidR="00533E17" w:rsidRPr="00E902C8" w:rsidRDefault="00533E17" w:rsidP="00533E17">
      <w:pPr>
        <w:autoSpaceDE w:val="0"/>
        <w:autoSpaceDN w:val="0"/>
        <w:adjustRightInd w:val="0"/>
        <w:jc w:val="both"/>
        <w:rPr>
          <w:rFonts w:ascii="Arial" w:eastAsia="Cambria" w:hAnsi="Arial" w:cs="Arial"/>
          <w:sz w:val="22"/>
          <w:szCs w:val="22"/>
          <w:lang w:val="es-MX" w:eastAsia="es-MX"/>
        </w:rPr>
      </w:pPr>
    </w:p>
    <w:p w14:paraId="61C7F484" w14:textId="7BB034DB" w:rsidR="00533E17" w:rsidRPr="00E902C8" w:rsidRDefault="009B5766" w:rsidP="00533E17">
      <w:pPr>
        <w:autoSpaceDE w:val="0"/>
        <w:autoSpaceDN w:val="0"/>
        <w:adjustRightInd w:val="0"/>
        <w:jc w:val="both"/>
        <w:rPr>
          <w:rFonts w:ascii="Arial" w:eastAsia="Cambria" w:hAnsi="Arial" w:cs="Arial"/>
          <w:b/>
          <w:bCs/>
          <w:sz w:val="22"/>
          <w:szCs w:val="22"/>
          <w:lang w:val="es-MX" w:eastAsia="es-MX"/>
        </w:rPr>
      </w:pPr>
      <w:r w:rsidRPr="00E902C8">
        <w:rPr>
          <w:rFonts w:ascii="Arial" w:eastAsia="Cambria" w:hAnsi="Arial" w:cs="Arial"/>
          <w:b/>
          <w:bCs/>
          <w:sz w:val="22"/>
          <w:szCs w:val="22"/>
          <w:lang w:val="es-MX" w:eastAsia="es-MX"/>
        </w:rPr>
        <w:t>C</w:t>
      </w:r>
      <w:r w:rsidR="00533E17" w:rsidRPr="00E902C8">
        <w:rPr>
          <w:rFonts w:ascii="Arial" w:eastAsia="Cambria" w:hAnsi="Arial" w:cs="Arial"/>
          <w:b/>
          <w:bCs/>
          <w:sz w:val="22"/>
          <w:szCs w:val="22"/>
          <w:lang w:val="es-MX" w:eastAsia="es-MX"/>
        </w:rPr>
        <w:t>on voz y voto:</w:t>
      </w:r>
    </w:p>
    <w:p w14:paraId="788B89B8" w14:textId="77777777" w:rsidR="00023A90" w:rsidRPr="00E902C8" w:rsidRDefault="00023A90" w:rsidP="00533E17">
      <w:pPr>
        <w:autoSpaceDE w:val="0"/>
        <w:autoSpaceDN w:val="0"/>
        <w:adjustRightInd w:val="0"/>
        <w:jc w:val="both"/>
        <w:rPr>
          <w:rFonts w:ascii="Arial" w:eastAsia="Cambria" w:hAnsi="Arial" w:cs="Arial"/>
          <w:sz w:val="22"/>
          <w:szCs w:val="22"/>
          <w:lang w:val="es-MX" w:eastAsia="es-MX"/>
        </w:rPr>
      </w:pPr>
    </w:p>
    <w:p w14:paraId="4EFC4B90" w14:textId="48186F72" w:rsidR="00533E17" w:rsidRPr="00E902C8" w:rsidRDefault="00C63191"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Jorge Luis Valdez López</w:t>
      </w:r>
      <w:r w:rsidR="00533E17" w:rsidRPr="00E902C8">
        <w:rPr>
          <w:rFonts w:ascii="Arial" w:eastAsia="Cambria" w:hAnsi="Arial" w:cs="Arial"/>
          <w:sz w:val="22"/>
          <w:szCs w:val="22"/>
          <w:lang w:val="es-MX" w:eastAsia="es-MX"/>
        </w:rPr>
        <w:t>, Coordinador</w:t>
      </w:r>
      <w:r w:rsidR="00867F2F" w:rsidRPr="00E902C8">
        <w:rPr>
          <w:rFonts w:ascii="Arial" w:eastAsia="Cambria" w:hAnsi="Arial" w:cs="Arial"/>
          <w:sz w:val="22"/>
          <w:szCs w:val="22"/>
          <w:lang w:val="es-MX" w:eastAsia="es-MX"/>
        </w:rPr>
        <w:t xml:space="preserve"> de</w:t>
      </w:r>
      <w:r w:rsidR="00533E17" w:rsidRPr="00E902C8">
        <w:rPr>
          <w:rFonts w:ascii="Arial" w:eastAsia="Cambria" w:hAnsi="Arial" w:cs="Arial"/>
          <w:sz w:val="22"/>
          <w:szCs w:val="22"/>
          <w:lang w:val="es-MX" w:eastAsia="es-MX"/>
        </w:rPr>
        <w:t xml:space="preserve"> Administra</w:t>
      </w:r>
      <w:r w:rsidR="00867F2F" w:rsidRPr="00E902C8">
        <w:rPr>
          <w:rFonts w:ascii="Arial" w:eastAsia="Cambria" w:hAnsi="Arial" w:cs="Arial"/>
          <w:sz w:val="22"/>
          <w:szCs w:val="22"/>
          <w:lang w:val="es-MX" w:eastAsia="es-MX"/>
        </w:rPr>
        <w:t>ción</w:t>
      </w:r>
      <w:r w:rsidR="00533E17" w:rsidRPr="00E902C8">
        <w:rPr>
          <w:rFonts w:ascii="Arial" w:eastAsia="Cambria" w:hAnsi="Arial" w:cs="Arial"/>
          <w:sz w:val="22"/>
          <w:szCs w:val="22"/>
          <w:lang w:val="es-MX" w:eastAsia="es-MX"/>
        </w:rPr>
        <w:t>.</w:t>
      </w:r>
    </w:p>
    <w:p w14:paraId="3FEBA476" w14:textId="3F78BCA1" w:rsidR="00533E17" w:rsidRPr="00E902C8" w:rsidRDefault="00C63191"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 xml:space="preserve">Reyna Wendolyn Navarro Serrano, </w:t>
      </w:r>
      <w:r w:rsidR="00AB54AD" w:rsidRPr="00E902C8">
        <w:rPr>
          <w:rFonts w:ascii="Arial" w:eastAsia="Cambria" w:hAnsi="Arial" w:cs="Arial"/>
          <w:sz w:val="22"/>
          <w:szCs w:val="22"/>
          <w:lang w:val="es-MX" w:eastAsia="es-MX"/>
        </w:rPr>
        <w:t>Secretaria Particular.</w:t>
      </w:r>
    </w:p>
    <w:p w14:paraId="419EBDD7" w14:textId="6047F5D8" w:rsidR="00533E17" w:rsidRPr="00E902C8" w:rsidRDefault="0011318A"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Miguel Ángel Juárez Tello</w:t>
      </w:r>
      <w:r w:rsidR="00533E17" w:rsidRPr="00E902C8">
        <w:rPr>
          <w:rFonts w:ascii="Arial" w:eastAsia="Cambria" w:hAnsi="Arial" w:cs="Arial"/>
          <w:sz w:val="22"/>
          <w:szCs w:val="22"/>
          <w:lang w:val="es-MX" w:eastAsia="es-MX"/>
        </w:rPr>
        <w:t xml:space="preserve">, </w:t>
      </w:r>
      <w:r w:rsidRPr="00E902C8">
        <w:rPr>
          <w:rFonts w:ascii="Arial" w:eastAsia="Cambria" w:hAnsi="Arial" w:cs="Arial"/>
          <w:sz w:val="22"/>
          <w:szCs w:val="22"/>
          <w:lang w:val="es-MX" w:eastAsia="es-MX"/>
        </w:rPr>
        <w:t>Director</w:t>
      </w:r>
      <w:r w:rsidR="00533E17" w:rsidRPr="00E902C8">
        <w:rPr>
          <w:rFonts w:ascii="Arial" w:eastAsia="Cambria" w:hAnsi="Arial" w:cs="Arial"/>
          <w:sz w:val="22"/>
          <w:szCs w:val="22"/>
          <w:lang w:val="es-MX" w:eastAsia="es-MX"/>
        </w:rPr>
        <w:t xml:space="preserve"> de Tecnologías y Plataformas.</w:t>
      </w:r>
    </w:p>
    <w:p w14:paraId="01E5C5BD" w14:textId="43AF4C31" w:rsidR="00533E17" w:rsidRPr="00E902C8" w:rsidRDefault="00533E17"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Miguel Navarro Flores, Titular de la Unidad de Transparencia.</w:t>
      </w:r>
    </w:p>
    <w:p w14:paraId="221A2688" w14:textId="64D3541A" w:rsidR="00533E17" w:rsidRPr="00E902C8" w:rsidRDefault="00C0489D"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Blanca Fámita del Rosario</w:t>
      </w:r>
      <w:r w:rsidR="004B2BAA" w:rsidRPr="00E902C8">
        <w:rPr>
          <w:rFonts w:ascii="Arial" w:eastAsia="Cambria" w:hAnsi="Arial" w:cs="Arial"/>
          <w:sz w:val="22"/>
          <w:szCs w:val="22"/>
          <w:lang w:val="es-MX" w:eastAsia="es-MX"/>
        </w:rPr>
        <w:t xml:space="preserve"> Hernández Morales</w:t>
      </w:r>
      <w:r w:rsidR="00533E17" w:rsidRPr="00E902C8">
        <w:rPr>
          <w:rFonts w:ascii="Arial" w:eastAsia="Cambria" w:hAnsi="Arial" w:cs="Arial"/>
          <w:sz w:val="22"/>
          <w:szCs w:val="22"/>
          <w:lang w:val="es-MX" w:eastAsia="es-MX"/>
        </w:rPr>
        <w:t xml:space="preserve">, </w:t>
      </w:r>
      <w:r w:rsidR="004B2BAA" w:rsidRPr="00E902C8">
        <w:rPr>
          <w:rFonts w:ascii="Arial" w:eastAsia="Cambria" w:hAnsi="Arial" w:cs="Arial"/>
          <w:sz w:val="22"/>
          <w:szCs w:val="22"/>
          <w:lang w:val="es-MX" w:eastAsia="es-MX"/>
        </w:rPr>
        <w:t>Directora de Coordinación Interisntitucional.</w:t>
      </w:r>
    </w:p>
    <w:p w14:paraId="498341A7" w14:textId="57A52D52" w:rsidR="004B2BAA" w:rsidRPr="00E902C8" w:rsidRDefault="004B2BAA"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María Fernanda Huerta Molina</w:t>
      </w:r>
      <w:r w:rsidR="00D64D2F" w:rsidRPr="00E902C8">
        <w:rPr>
          <w:rFonts w:ascii="Arial" w:eastAsia="Cambria" w:hAnsi="Arial" w:cs="Arial"/>
          <w:sz w:val="22"/>
          <w:szCs w:val="22"/>
          <w:lang w:val="es-MX" w:eastAsia="es-MX"/>
        </w:rPr>
        <w:t>, Analista Especializada</w:t>
      </w:r>
      <w:r w:rsidR="009771F2" w:rsidRPr="00E902C8">
        <w:rPr>
          <w:rFonts w:ascii="Arial" w:eastAsia="Cambria" w:hAnsi="Arial" w:cs="Arial"/>
          <w:sz w:val="22"/>
          <w:szCs w:val="22"/>
          <w:lang w:val="es-MX" w:eastAsia="es-MX"/>
        </w:rPr>
        <w:t xml:space="preserve"> en representación de la Dirección de Pospectiva </w:t>
      </w:r>
      <w:r w:rsidR="0059327E" w:rsidRPr="00E902C8">
        <w:rPr>
          <w:rFonts w:ascii="Arial" w:eastAsia="Cambria" w:hAnsi="Arial" w:cs="Arial"/>
          <w:sz w:val="22"/>
          <w:szCs w:val="22"/>
          <w:lang w:val="es-MX" w:eastAsia="es-MX"/>
        </w:rPr>
        <w:t>y Políticas Públicas.</w:t>
      </w:r>
    </w:p>
    <w:p w14:paraId="07928B27" w14:textId="67C57C99" w:rsidR="00DE10FD" w:rsidRPr="00E902C8" w:rsidRDefault="00BE497F"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Maxinne Grandé Ferrer</w:t>
      </w:r>
      <w:r w:rsidR="001D12D6" w:rsidRPr="00E902C8">
        <w:rPr>
          <w:rFonts w:ascii="Arial" w:eastAsia="Cambria" w:hAnsi="Arial" w:cs="Arial"/>
          <w:sz w:val="22"/>
          <w:szCs w:val="22"/>
          <w:lang w:val="es-MX" w:eastAsia="es-MX"/>
        </w:rPr>
        <w:t xml:space="preserve">, </w:t>
      </w:r>
      <w:r w:rsidRPr="00E902C8">
        <w:rPr>
          <w:rFonts w:ascii="Arial" w:eastAsia="Cambria" w:hAnsi="Arial" w:cs="Arial"/>
          <w:sz w:val="22"/>
          <w:szCs w:val="22"/>
          <w:lang w:val="es-MX" w:eastAsia="es-MX"/>
        </w:rPr>
        <w:t>Jefa del Departamento de Consultoría Jurídica</w:t>
      </w:r>
      <w:r w:rsidR="001D12D6" w:rsidRPr="00E902C8">
        <w:rPr>
          <w:rFonts w:ascii="Arial" w:eastAsia="Cambria" w:hAnsi="Arial" w:cs="Arial"/>
          <w:sz w:val="22"/>
          <w:szCs w:val="22"/>
          <w:lang w:val="es-MX" w:eastAsia="es-MX"/>
        </w:rPr>
        <w:t xml:space="preserve"> en respresentación de la Coordinación de Asuntos Jurídicos.</w:t>
      </w:r>
    </w:p>
    <w:p w14:paraId="7489051D" w14:textId="5851B7D4" w:rsidR="001D12D6" w:rsidRPr="00E902C8" w:rsidRDefault="00361D8C" w:rsidP="00CC0477">
      <w:pPr>
        <w:pStyle w:val="Prrafodelista"/>
        <w:numPr>
          <w:ilvl w:val="0"/>
          <w:numId w:val="29"/>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Roberto Orozco Gálvez, Coordinador de la Oficina del Secretario Técnico.</w:t>
      </w:r>
    </w:p>
    <w:p w14:paraId="484705C9" w14:textId="77777777" w:rsidR="00533E17" w:rsidRPr="00E902C8" w:rsidRDefault="00533E17" w:rsidP="00533E17">
      <w:pPr>
        <w:autoSpaceDE w:val="0"/>
        <w:autoSpaceDN w:val="0"/>
        <w:adjustRightInd w:val="0"/>
        <w:jc w:val="both"/>
        <w:rPr>
          <w:rFonts w:ascii="Arial" w:eastAsia="Cambria" w:hAnsi="Arial" w:cs="Arial"/>
          <w:sz w:val="22"/>
          <w:szCs w:val="22"/>
          <w:lang w:val="es-MX" w:eastAsia="es-MX"/>
        </w:rPr>
      </w:pPr>
    </w:p>
    <w:p w14:paraId="67B5C0B7" w14:textId="033E5559" w:rsidR="00533E17" w:rsidRPr="00E902C8" w:rsidRDefault="009B5766" w:rsidP="00DE3F54">
      <w:pPr>
        <w:autoSpaceDE w:val="0"/>
        <w:autoSpaceDN w:val="0"/>
        <w:adjustRightInd w:val="0"/>
        <w:spacing w:after="240"/>
        <w:jc w:val="both"/>
        <w:rPr>
          <w:rFonts w:ascii="Arial" w:eastAsia="Cambria" w:hAnsi="Arial" w:cs="Arial"/>
          <w:b/>
          <w:bCs/>
          <w:sz w:val="22"/>
          <w:szCs w:val="22"/>
          <w:lang w:val="es-MX" w:eastAsia="es-MX"/>
        </w:rPr>
      </w:pPr>
      <w:r w:rsidRPr="00E902C8">
        <w:rPr>
          <w:rFonts w:ascii="Arial" w:eastAsia="Cambria" w:hAnsi="Arial" w:cs="Arial"/>
          <w:b/>
          <w:bCs/>
          <w:sz w:val="22"/>
          <w:szCs w:val="22"/>
          <w:lang w:val="es-MX" w:eastAsia="es-MX"/>
        </w:rPr>
        <w:t>C</w:t>
      </w:r>
      <w:r w:rsidR="00533E17" w:rsidRPr="00E902C8">
        <w:rPr>
          <w:rFonts w:ascii="Arial" w:eastAsia="Cambria" w:hAnsi="Arial" w:cs="Arial"/>
          <w:b/>
          <w:bCs/>
          <w:sz w:val="22"/>
          <w:szCs w:val="22"/>
          <w:lang w:val="es-MX" w:eastAsia="es-MX"/>
        </w:rPr>
        <w:t>on voz:</w:t>
      </w:r>
    </w:p>
    <w:p w14:paraId="1FC39A01" w14:textId="0AFCDC61" w:rsidR="00C928AA" w:rsidRPr="00E902C8" w:rsidRDefault="00C928AA" w:rsidP="00CC0477">
      <w:pPr>
        <w:pStyle w:val="Prrafodelista"/>
        <w:numPr>
          <w:ilvl w:val="0"/>
          <w:numId w:val="30"/>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Ezequiel González Pinedo, Titular del Órgano Interno de Control.</w:t>
      </w:r>
    </w:p>
    <w:p w14:paraId="5EECEF17" w14:textId="44F1A0EF" w:rsidR="003B16BA" w:rsidRPr="00E902C8" w:rsidRDefault="003B16BA" w:rsidP="003B16BA">
      <w:pPr>
        <w:pStyle w:val="Prrafodelista"/>
        <w:numPr>
          <w:ilvl w:val="0"/>
          <w:numId w:val="30"/>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Diana Vera Álvarez, Enlace del C</w:t>
      </w:r>
      <w:r w:rsidR="004C320E" w:rsidRPr="00E902C8">
        <w:rPr>
          <w:rFonts w:ascii="Arial" w:eastAsia="Cambria" w:hAnsi="Arial" w:cs="Arial"/>
          <w:sz w:val="22"/>
          <w:szCs w:val="22"/>
          <w:lang w:val="es-MX" w:eastAsia="es-MX"/>
        </w:rPr>
        <w:t>omité de Participación Social</w:t>
      </w:r>
      <w:r w:rsidRPr="00E902C8">
        <w:rPr>
          <w:rFonts w:ascii="Arial" w:eastAsia="Cambria" w:hAnsi="Arial" w:cs="Arial"/>
          <w:sz w:val="22"/>
          <w:szCs w:val="22"/>
          <w:lang w:val="es-MX" w:eastAsia="es-MX"/>
        </w:rPr>
        <w:t>.</w:t>
      </w:r>
    </w:p>
    <w:p w14:paraId="782FB446" w14:textId="66F718D5" w:rsidR="00103FA1" w:rsidRPr="00E902C8" w:rsidRDefault="009B5766" w:rsidP="00DE3F54">
      <w:pPr>
        <w:pStyle w:val="Prrafodelista"/>
        <w:numPr>
          <w:ilvl w:val="0"/>
          <w:numId w:val="30"/>
        </w:numPr>
        <w:autoSpaceDE w:val="0"/>
        <w:autoSpaceDN w:val="0"/>
        <w:adjustRightInd w:val="0"/>
        <w:ind w:left="426"/>
        <w:rPr>
          <w:rFonts w:ascii="Arial" w:eastAsia="Cambria" w:hAnsi="Arial" w:cs="Arial"/>
          <w:sz w:val="22"/>
          <w:szCs w:val="22"/>
          <w:lang w:val="es-MX" w:eastAsia="es-MX"/>
        </w:rPr>
      </w:pPr>
      <w:r w:rsidRPr="00E902C8">
        <w:rPr>
          <w:rFonts w:ascii="Arial" w:eastAsia="Cambria" w:hAnsi="Arial" w:cs="Arial"/>
          <w:sz w:val="22"/>
          <w:szCs w:val="22"/>
          <w:lang w:val="es-MX" w:eastAsia="es-MX"/>
        </w:rPr>
        <w:t>Jessica Avalos Alvarez, Secretaria Técnica y Jefa de Archivo.</w:t>
      </w:r>
    </w:p>
    <w:p w14:paraId="79603C24" w14:textId="77777777" w:rsidR="003B16BA" w:rsidRPr="00E902C8" w:rsidRDefault="003B16BA" w:rsidP="003B16BA">
      <w:pPr>
        <w:pStyle w:val="Prrafodelista"/>
        <w:autoSpaceDE w:val="0"/>
        <w:autoSpaceDN w:val="0"/>
        <w:adjustRightInd w:val="0"/>
        <w:ind w:left="426"/>
        <w:rPr>
          <w:rFonts w:ascii="Arial" w:eastAsia="Cambria" w:hAnsi="Arial" w:cs="Arial"/>
          <w:sz w:val="22"/>
          <w:szCs w:val="22"/>
          <w:lang w:val="es-MX" w:eastAsia="es-MX"/>
        </w:rPr>
      </w:pPr>
    </w:p>
    <w:p w14:paraId="4E3FE81E" w14:textId="68B47EE1" w:rsidR="00C928AA" w:rsidRPr="00E902C8" w:rsidRDefault="00134E27" w:rsidP="0067004B">
      <w:pPr>
        <w:spacing w:after="240"/>
        <w:jc w:val="both"/>
        <w:rPr>
          <w:rFonts w:ascii="Arial" w:eastAsia="Arial" w:hAnsi="Arial" w:cs="Arial"/>
          <w:color w:val="000000" w:themeColor="text1"/>
          <w:sz w:val="22"/>
          <w:szCs w:val="22"/>
          <w:lang w:val="es-ES"/>
        </w:rPr>
      </w:pPr>
      <w:r w:rsidRPr="00E902C8">
        <w:rPr>
          <w:rFonts w:ascii="Arial" w:eastAsia="Arial" w:hAnsi="Arial" w:cs="Arial"/>
          <w:color w:val="000000" w:themeColor="text1"/>
          <w:sz w:val="22"/>
          <w:szCs w:val="22"/>
          <w:lang w:val="es-ES"/>
        </w:rPr>
        <w:t>Se tiene por</w:t>
      </w:r>
      <w:r w:rsidR="00E14549" w:rsidRPr="00E902C8">
        <w:rPr>
          <w:rFonts w:ascii="Arial" w:eastAsia="Arial" w:hAnsi="Arial" w:cs="Arial"/>
          <w:color w:val="000000" w:themeColor="text1"/>
          <w:sz w:val="22"/>
          <w:szCs w:val="22"/>
          <w:lang w:val="es-ES"/>
        </w:rPr>
        <w:t xml:space="preserve"> verificada la asistencia de la mayoría de los integrantes del </w:t>
      </w:r>
      <w:r w:rsidR="00922A86" w:rsidRPr="00E902C8">
        <w:rPr>
          <w:rFonts w:ascii="Arial" w:eastAsia="Arial" w:hAnsi="Arial" w:cs="Arial"/>
          <w:color w:val="000000" w:themeColor="text1"/>
          <w:sz w:val="22"/>
          <w:szCs w:val="22"/>
          <w:lang w:val="es-ES"/>
        </w:rPr>
        <w:t>GIA</w:t>
      </w:r>
      <w:r w:rsidR="006D187B" w:rsidRPr="00E902C8">
        <w:rPr>
          <w:rFonts w:ascii="Arial" w:eastAsia="Arial" w:hAnsi="Arial" w:cs="Arial"/>
          <w:color w:val="000000" w:themeColor="text1"/>
          <w:sz w:val="22"/>
          <w:szCs w:val="22"/>
          <w:lang w:val="es-ES"/>
        </w:rPr>
        <w:t>,</w:t>
      </w:r>
      <w:r w:rsidR="00E14549" w:rsidRPr="00E902C8">
        <w:rPr>
          <w:rFonts w:ascii="Arial" w:eastAsia="Arial" w:hAnsi="Arial" w:cs="Arial"/>
          <w:color w:val="000000" w:themeColor="text1"/>
          <w:sz w:val="22"/>
          <w:szCs w:val="22"/>
          <w:lang w:val="es-ES"/>
        </w:rPr>
        <w:t xml:space="preserve"> </w:t>
      </w:r>
      <w:r w:rsidRPr="00E902C8">
        <w:rPr>
          <w:rFonts w:ascii="Arial" w:eastAsia="Arial" w:hAnsi="Arial" w:cs="Arial"/>
          <w:color w:val="000000" w:themeColor="text1"/>
          <w:sz w:val="22"/>
          <w:szCs w:val="22"/>
          <w:lang w:val="es-ES"/>
        </w:rPr>
        <w:t xml:space="preserve">por lo que </w:t>
      </w:r>
      <w:r w:rsidR="00E14549" w:rsidRPr="00E902C8">
        <w:rPr>
          <w:rFonts w:ascii="Arial" w:eastAsia="Arial" w:hAnsi="Arial" w:cs="Arial"/>
          <w:color w:val="000000" w:themeColor="text1"/>
          <w:sz w:val="22"/>
          <w:szCs w:val="22"/>
          <w:lang w:val="es-ES"/>
        </w:rPr>
        <w:t xml:space="preserve">la </w:t>
      </w:r>
      <w:proofErr w:type="gramStart"/>
      <w:r w:rsidR="00922A86" w:rsidRPr="00E902C8">
        <w:rPr>
          <w:rFonts w:ascii="Arial" w:eastAsia="Arial" w:hAnsi="Arial" w:cs="Arial"/>
          <w:color w:val="000000" w:themeColor="text1"/>
          <w:sz w:val="22"/>
          <w:szCs w:val="22"/>
          <w:lang w:val="es-ES"/>
        </w:rPr>
        <w:t>S</w:t>
      </w:r>
      <w:r w:rsidR="00D91A45" w:rsidRPr="00E902C8">
        <w:rPr>
          <w:rFonts w:ascii="Arial" w:eastAsia="Arial" w:hAnsi="Arial" w:cs="Arial"/>
          <w:color w:val="000000" w:themeColor="text1"/>
          <w:sz w:val="22"/>
          <w:szCs w:val="22"/>
          <w:lang w:val="es-ES"/>
        </w:rPr>
        <w:t xml:space="preserve">ecretaria </w:t>
      </w:r>
      <w:r w:rsidR="00922A86" w:rsidRPr="00E902C8">
        <w:rPr>
          <w:rFonts w:ascii="Arial" w:eastAsia="Arial" w:hAnsi="Arial" w:cs="Arial"/>
          <w:color w:val="000000" w:themeColor="text1"/>
          <w:sz w:val="22"/>
          <w:szCs w:val="22"/>
          <w:lang w:val="es-ES"/>
        </w:rPr>
        <w:t>T</w:t>
      </w:r>
      <w:r w:rsidR="00D91A45" w:rsidRPr="00E902C8">
        <w:rPr>
          <w:rFonts w:ascii="Arial" w:eastAsia="Arial" w:hAnsi="Arial" w:cs="Arial"/>
          <w:color w:val="000000" w:themeColor="text1"/>
          <w:sz w:val="22"/>
          <w:szCs w:val="22"/>
          <w:lang w:val="es-ES"/>
        </w:rPr>
        <w:t>écnica</w:t>
      </w:r>
      <w:proofErr w:type="gramEnd"/>
      <w:r w:rsidR="00E14549" w:rsidRPr="00E902C8">
        <w:rPr>
          <w:rFonts w:ascii="Arial" w:eastAsia="Arial" w:hAnsi="Arial" w:cs="Arial"/>
          <w:color w:val="000000" w:themeColor="text1"/>
          <w:sz w:val="22"/>
          <w:szCs w:val="22"/>
          <w:lang w:val="es-ES"/>
        </w:rPr>
        <w:t xml:space="preserve"> declara la existencia de </w:t>
      </w:r>
      <w:r w:rsidR="00E14549" w:rsidRPr="00E902C8">
        <w:rPr>
          <w:rFonts w:ascii="Arial" w:eastAsia="Arial" w:hAnsi="Arial" w:cs="Arial"/>
          <w:b/>
          <w:bCs/>
          <w:i/>
          <w:iCs/>
          <w:color w:val="000000" w:themeColor="text1"/>
          <w:sz w:val="22"/>
          <w:szCs w:val="22"/>
          <w:lang w:val="es-ES"/>
        </w:rPr>
        <w:t>qu</w:t>
      </w:r>
      <w:r w:rsidR="004E3287" w:rsidRPr="00E902C8">
        <w:rPr>
          <w:rFonts w:ascii="Arial" w:eastAsia="Arial" w:hAnsi="Arial" w:cs="Arial"/>
          <w:b/>
          <w:bCs/>
          <w:i/>
          <w:iCs/>
          <w:color w:val="000000" w:themeColor="text1"/>
          <w:sz w:val="22"/>
          <w:szCs w:val="22"/>
          <w:lang w:val="es-ES"/>
        </w:rPr>
        <w:t>ó</w:t>
      </w:r>
      <w:r w:rsidR="00E14549" w:rsidRPr="00E902C8">
        <w:rPr>
          <w:rFonts w:ascii="Arial" w:eastAsia="Arial" w:hAnsi="Arial" w:cs="Arial"/>
          <w:b/>
          <w:bCs/>
          <w:i/>
          <w:iCs/>
          <w:color w:val="000000" w:themeColor="text1"/>
          <w:sz w:val="22"/>
          <w:szCs w:val="22"/>
          <w:lang w:val="es-ES"/>
        </w:rPr>
        <w:t>rum</w:t>
      </w:r>
      <w:r w:rsidR="00E14549" w:rsidRPr="00E902C8">
        <w:rPr>
          <w:rFonts w:ascii="Arial" w:eastAsia="Arial" w:hAnsi="Arial" w:cs="Arial"/>
          <w:b/>
          <w:bCs/>
          <w:color w:val="000000" w:themeColor="text1"/>
          <w:sz w:val="22"/>
          <w:szCs w:val="22"/>
          <w:lang w:val="es-ES"/>
        </w:rPr>
        <w:t xml:space="preserve"> legal</w:t>
      </w:r>
      <w:r w:rsidR="00E14549" w:rsidRPr="00E902C8">
        <w:rPr>
          <w:rFonts w:ascii="Arial" w:eastAsia="Arial" w:hAnsi="Arial" w:cs="Arial"/>
          <w:color w:val="000000" w:themeColor="text1"/>
          <w:sz w:val="22"/>
          <w:szCs w:val="22"/>
          <w:lang w:val="es-ES"/>
        </w:rPr>
        <w:t xml:space="preserve"> y declara </w:t>
      </w:r>
      <w:r w:rsidR="00E14549" w:rsidRPr="00E902C8">
        <w:rPr>
          <w:rFonts w:ascii="Arial" w:eastAsia="Arial" w:hAnsi="Arial" w:cs="Arial"/>
          <w:b/>
          <w:bCs/>
          <w:color w:val="000000" w:themeColor="text1"/>
          <w:sz w:val="22"/>
          <w:szCs w:val="22"/>
          <w:lang w:val="es-ES"/>
        </w:rPr>
        <w:t>iniciada la sesión</w:t>
      </w:r>
      <w:r w:rsidR="00E14549" w:rsidRPr="00E902C8">
        <w:rPr>
          <w:rFonts w:ascii="Arial" w:eastAsia="Arial" w:hAnsi="Arial" w:cs="Arial"/>
          <w:color w:val="000000" w:themeColor="text1"/>
          <w:sz w:val="22"/>
          <w:szCs w:val="22"/>
          <w:lang w:val="es-ES"/>
        </w:rPr>
        <w:t xml:space="preserve"> siendo las </w:t>
      </w:r>
      <w:r w:rsidR="00E14549" w:rsidRPr="00E902C8">
        <w:rPr>
          <w:rFonts w:ascii="Arial" w:eastAsia="Arial" w:hAnsi="Arial" w:cs="Arial"/>
          <w:b/>
          <w:bCs/>
          <w:color w:val="000000" w:themeColor="text1"/>
          <w:sz w:val="22"/>
          <w:szCs w:val="22"/>
          <w:lang w:val="es-ES"/>
        </w:rPr>
        <w:t>1</w:t>
      </w:r>
      <w:r w:rsidR="001A7391" w:rsidRPr="00E902C8">
        <w:rPr>
          <w:rFonts w:ascii="Arial" w:eastAsia="Arial" w:hAnsi="Arial" w:cs="Arial"/>
          <w:b/>
          <w:bCs/>
          <w:color w:val="000000" w:themeColor="text1"/>
          <w:sz w:val="22"/>
          <w:szCs w:val="22"/>
          <w:lang w:val="es-ES"/>
        </w:rPr>
        <w:t>1</w:t>
      </w:r>
      <w:r w:rsidR="00E14549" w:rsidRPr="00E902C8">
        <w:rPr>
          <w:rFonts w:ascii="Arial" w:eastAsia="Arial" w:hAnsi="Arial" w:cs="Arial"/>
          <w:b/>
          <w:bCs/>
          <w:color w:val="000000" w:themeColor="text1"/>
          <w:sz w:val="22"/>
          <w:szCs w:val="22"/>
          <w:lang w:val="es-ES"/>
        </w:rPr>
        <w:t>:</w:t>
      </w:r>
      <w:r w:rsidR="001A7391" w:rsidRPr="00E902C8">
        <w:rPr>
          <w:rFonts w:ascii="Arial" w:eastAsia="Arial" w:hAnsi="Arial" w:cs="Arial"/>
          <w:b/>
          <w:bCs/>
          <w:color w:val="000000" w:themeColor="text1"/>
          <w:sz w:val="22"/>
          <w:szCs w:val="22"/>
          <w:lang w:val="es-ES"/>
        </w:rPr>
        <w:t>00</w:t>
      </w:r>
      <w:r w:rsidR="00E14549" w:rsidRPr="00E902C8">
        <w:rPr>
          <w:rFonts w:ascii="Arial" w:eastAsia="Arial" w:hAnsi="Arial" w:cs="Arial"/>
          <w:b/>
          <w:bCs/>
          <w:color w:val="000000" w:themeColor="text1"/>
          <w:sz w:val="22"/>
          <w:szCs w:val="22"/>
          <w:lang w:val="es-ES"/>
        </w:rPr>
        <w:t xml:space="preserve"> horas</w:t>
      </w:r>
      <w:r w:rsidR="00E14549" w:rsidRPr="00E902C8">
        <w:rPr>
          <w:rFonts w:ascii="Arial" w:eastAsia="Arial" w:hAnsi="Arial" w:cs="Arial"/>
          <w:color w:val="000000" w:themeColor="text1"/>
          <w:sz w:val="22"/>
          <w:szCs w:val="22"/>
          <w:lang w:val="es-ES"/>
        </w:rPr>
        <w:t xml:space="preserve"> del </w:t>
      </w:r>
      <w:r w:rsidR="004C320E" w:rsidRPr="00E902C8">
        <w:rPr>
          <w:rFonts w:ascii="Arial" w:eastAsia="Arial" w:hAnsi="Arial" w:cs="Arial"/>
          <w:b/>
          <w:bCs/>
          <w:color w:val="000000" w:themeColor="text1"/>
          <w:sz w:val="22"/>
          <w:szCs w:val="22"/>
          <w:lang w:val="es-ES"/>
        </w:rPr>
        <w:t>31</w:t>
      </w:r>
      <w:r w:rsidR="00CC1EB9" w:rsidRPr="00E902C8">
        <w:rPr>
          <w:rFonts w:ascii="Arial" w:eastAsia="Arial" w:hAnsi="Arial" w:cs="Arial"/>
          <w:b/>
          <w:bCs/>
          <w:color w:val="000000" w:themeColor="text1"/>
          <w:sz w:val="22"/>
          <w:szCs w:val="22"/>
          <w:lang w:val="es-ES"/>
        </w:rPr>
        <w:t xml:space="preserve"> </w:t>
      </w:r>
      <w:r w:rsidR="00E14549" w:rsidRPr="00E902C8">
        <w:rPr>
          <w:rFonts w:ascii="Arial" w:eastAsia="Arial" w:hAnsi="Arial" w:cs="Arial"/>
          <w:b/>
          <w:bCs/>
          <w:color w:val="000000" w:themeColor="text1"/>
          <w:sz w:val="22"/>
          <w:szCs w:val="22"/>
          <w:lang w:val="es-ES"/>
        </w:rPr>
        <w:t xml:space="preserve">de </w:t>
      </w:r>
      <w:r w:rsidR="004C320E" w:rsidRPr="00E902C8">
        <w:rPr>
          <w:rFonts w:ascii="Arial" w:eastAsia="Arial" w:hAnsi="Arial" w:cs="Arial"/>
          <w:b/>
          <w:bCs/>
          <w:color w:val="000000" w:themeColor="text1"/>
          <w:sz w:val="22"/>
          <w:szCs w:val="22"/>
          <w:lang w:val="es-ES"/>
        </w:rPr>
        <w:t>mayo</w:t>
      </w:r>
      <w:r w:rsidR="00E14549" w:rsidRPr="00E902C8">
        <w:rPr>
          <w:rFonts w:ascii="Arial" w:eastAsia="Arial" w:hAnsi="Arial" w:cs="Arial"/>
          <w:b/>
          <w:bCs/>
          <w:color w:val="000000" w:themeColor="text1"/>
          <w:sz w:val="22"/>
          <w:szCs w:val="22"/>
          <w:lang w:val="es-ES"/>
        </w:rPr>
        <w:t xml:space="preserve"> del 202</w:t>
      </w:r>
      <w:r w:rsidR="00331F6A" w:rsidRPr="00E902C8">
        <w:rPr>
          <w:rFonts w:ascii="Arial" w:eastAsia="Arial" w:hAnsi="Arial" w:cs="Arial"/>
          <w:b/>
          <w:bCs/>
          <w:color w:val="000000" w:themeColor="text1"/>
          <w:sz w:val="22"/>
          <w:szCs w:val="22"/>
          <w:lang w:val="es-ES"/>
        </w:rPr>
        <w:t>4</w:t>
      </w:r>
      <w:r w:rsidR="00E14549" w:rsidRPr="00E902C8">
        <w:rPr>
          <w:rFonts w:ascii="Arial" w:eastAsia="Arial" w:hAnsi="Arial" w:cs="Arial"/>
          <w:b/>
          <w:bCs/>
          <w:color w:val="000000" w:themeColor="text1"/>
          <w:sz w:val="22"/>
          <w:szCs w:val="22"/>
          <w:lang w:val="es-ES"/>
        </w:rPr>
        <w:t>.</w:t>
      </w:r>
    </w:p>
    <w:p w14:paraId="7A804262" w14:textId="659BAF48" w:rsidR="00D06A57" w:rsidRPr="00E902C8" w:rsidRDefault="00D06A57" w:rsidP="0067004B">
      <w:pPr>
        <w:spacing w:after="240"/>
        <w:jc w:val="both"/>
        <w:rPr>
          <w:rFonts w:ascii="Arial" w:eastAsia="Arial" w:hAnsi="Arial" w:cs="Arial"/>
          <w:color w:val="000000" w:themeColor="text1"/>
          <w:sz w:val="22"/>
          <w:szCs w:val="22"/>
          <w:lang w:val="es-ES"/>
        </w:rPr>
      </w:pPr>
      <w:r w:rsidRPr="00E902C8">
        <w:rPr>
          <w:rFonts w:ascii="Arial" w:eastAsia="Arial" w:hAnsi="Arial" w:cs="Arial"/>
          <w:color w:val="000000" w:themeColor="text1"/>
          <w:sz w:val="22"/>
          <w:szCs w:val="22"/>
          <w:lang w:val="es-ES"/>
        </w:rPr>
        <w:t xml:space="preserve">La </w:t>
      </w:r>
      <w:proofErr w:type="gramStart"/>
      <w:r w:rsidR="00922A86" w:rsidRPr="00E902C8">
        <w:rPr>
          <w:rFonts w:ascii="Arial" w:eastAsia="Arial" w:hAnsi="Arial" w:cs="Arial"/>
          <w:color w:val="000000" w:themeColor="text1"/>
          <w:sz w:val="22"/>
          <w:szCs w:val="22"/>
          <w:lang w:val="es-ES"/>
        </w:rPr>
        <w:t>S</w:t>
      </w:r>
      <w:r w:rsidRPr="00E902C8">
        <w:rPr>
          <w:rFonts w:ascii="Arial" w:eastAsia="Arial" w:hAnsi="Arial" w:cs="Arial"/>
          <w:color w:val="000000" w:themeColor="text1"/>
          <w:sz w:val="22"/>
          <w:szCs w:val="22"/>
          <w:lang w:val="es-ES"/>
        </w:rPr>
        <w:t xml:space="preserve">ecretaria </w:t>
      </w:r>
      <w:r w:rsidR="00922A86" w:rsidRPr="00E902C8">
        <w:rPr>
          <w:rFonts w:ascii="Arial" w:eastAsia="Arial" w:hAnsi="Arial" w:cs="Arial"/>
          <w:color w:val="000000" w:themeColor="text1"/>
          <w:sz w:val="22"/>
          <w:szCs w:val="22"/>
          <w:lang w:val="es-ES"/>
        </w:rPr>
        <w:t>T</w:t>
      </w:r>
      <w:r w:rsidRPr="00E902C8">
        <w:rPr>
          <w:rFonts w:ascii="Arial" w:eastAsia="Arial" w:hAnsi="Arial" w:cs="Arial"/>
          <w:color w:val="000000" w:themeColor="text1"/>
          <w:sz w:val="22"/>
          <w:szCs w:val="22"/>
          <w:lang w:val="es-ES"/>
        </w:rPr>
        <w:t>écnica</w:t>
      </w:r>
      <w:proofErr w:type="gramEnd"/>
      <w:r w:rsidRPr="00E902C8">
        <w:rPr>
          <w:rFonts w:ascii="Arial" w:eastAsia="Arial" w:hAnsi="Arial" w:cs="Arial"/>
          <w:color w:val="000000" w:themeColor="text1"/>
          <w:sz w:val="22"/>
          <w:szCs w:val="22"/>
          <w:lang w:val="es-ES"/>
        </w:rPr>
        <w:t xml:space="preserve"> señala que todos los acuerdos tomados en esta sesión serán de conformidad con el artículo 20 de las Reglas de Operación mencionadas.</w:t>
      </w:r>
    </w:p>
    <w:p w14:paraId="4F87CF31" w14:textId="77777777" w:rsidR="00533500" w:rsidRPr="00E902C8" w:rsidRDefault="00533500" w:rsidP="0067004B">
      <w:pPr>
        <w:spacing w:after="240"/>
        <w:jc w:val="both"/>
        <w:rPr>
          <w:rFonts w:ascii="Arial" w:eastAsia="Arial" w:hAnsi="Arial" w:cs="Arial"/>
          <w:color w:val="000000" w:themeColor="text1"/>
          <w:sz w:val="22"/>
          <w:szCs w:val="22"/>
          <w:lang w:val="es-ES"/>
        </w:rPr>
      </w:pPr>
    </w:p>
    <w:p w14:paraId="50B0F627" w14:textId="5A1EB43E" w:rsidR="00135126" w:rsidRPr="00E902C8" w:rsidRDefault="00ED6F12" w:rsidP="0067004B">
      <w:pPr>
        <w:spacing w:after="240"/>
        <w:jc w:val="both"/>
        <w:rPr>
          <w:rFonts w:ascii="Arial" w:eastAsia="Arial" w:hAnsi="Arial" w:cs="Arial"/>
          <w:b/>
          <w:bCs/>
          <w:color w:val="003B51"/>
          <w:sz w:val="22"/>
          <w:szCs w:val="22"/>
          <w:lang w:val="es-ES"/>
        </w:rPr>
      </w:pPr>
      <w:r w:rsidRPr="00E902C8">
        <w:rPr>
          <w:rFonts w:ascii="Arial" w:eastAsia="Arial" w:hAnsi="Arial" w:cs="Arial"/>
          <w:b/>
          <w:bCs/>
          <w:color w:val="003B51"/>
          <w:sz w:val="22"/>
          <w:szCs w:val="22"/>
          <w:lang w:val="es-ES"/>
        </w:rPr>
        <w:lastRenderedPageBreak/>
        <w:t>2</w:t>
      </w:r>
      <w:r w:rsidR="5B079487" w:rsidRPr="00E902C8">
        <w:rPr>
          <w:rFonts w:ascii="Arial" w:eastAsia="Arial" w:hAnsi="Arial" w:cs="Arial"/>
          <w:b/>
          <w:bCs/>
          <w:color w:val="003B51"/>
          <w:sz w:val="22"/>
          <w:szCs w:val="22"/>
          <w:lang w:val="es-ES"/>
        </w:rPr>
        <w:t xml:space="preserve">. Lectura y </w:t>
      </w:r>
      <w:r w:rsidR="00FC5108" w:rsidRPr="00E902C8">
        <w:rPr>
          <w:rFonts w:ascii="Arial" w:eastAsia="Arial" w:hAnsi="Arial" w:cs="Arial"/>
          <w:b/>
          <w:bCs/>
          <w:color w:val="003B51"/>
          <w:sz w:val="22"/>
          <w:szCs w:val="22"/>
          <w:lang w:val="es-ES"/>
        </w:rPr>
        <w:t>a</w:t>
      </w:r>
      <w:r w:rsidR="5B079487" w:rsidRPr="00E902C8">
        <w:rPr>
          <w:rFonts w:ascii="Arial" w:eastAsia="Arial" w:hAnsi="Arial" w:cs="Arial"/>
          <w:b/>
          <w:bCs/>
          <w:color w:val="003B51"/>
          <w:sz w:val="22"/>
          <w:szCs w:val="22"/>
          <w:lang w:val="es-ES"/>
        </w:rPr>
        <w:t>proba</w:t>
      </w:r>
      <w:r w:rsidR="314227B2" w:rsidRPr="00E902C8">
        <w:rPr>
          <w:rFonts w:ascii="Arial" w:eastAsia="Arial" w:hAnsi="Arial" w:cs="Arial"/>
          <w:b/>
          <w:bCs/>
          <w:color w:val="003B51"/>
          <w:sz w:val="22"/>
          <w:szCs w:val="22"/>
          <w:lang w:val="es-ES"/>
        </w:rPr>
        <w:t xml:space="preserve">ción del </w:t>
      </w:r>
      <w:r w:rsidR="00FC5108" w:rsidRPr="00E902C8">
        <w:rPr>
          <w:rFonts w:ascii="Arial" w:eastAsia="Arial" w:hAnsi="Arial" w:cs="Arial"/>
          <w:b/>
          <w:bCs/>
          <w:color w:val="003B51"/>
          <w:sz w:val="22"/>
          <w:szCs w:val="22"/>
          <w:lang w:val="es-ES"/>
        </w:rPr>
        <w:t>o</w:t>
      </w:r>
      <w:r w:rsidR="314227B2" w:rsidRPr="00E902C8">
        <w:rPr>
          <w:rFonts w:ascii="Arial" w:eastAsia="Arial" w:hAnsi="Arial" w:cs="Arial"/>
          <w:b/>
          <w:bCs/>
          <w:color w:val="003B51"/>
          <w:sz w:val="22"/>
          <w:szCs w:val="22"/>
          <w:lang w:val="es-ES"/>
        </w:rPr>
        <w:t xml:space="preserve">rden del </w:t>
      </w:r>
      <w:r w:rsidR="00FC5108" w:rsidRPr="00E902C8">
        <w:rPr>
          <w:rFonts w:ascii="Arial" w:eastAsia="Arial" w:hAnsi="Arial" w:cs="Arial"/>
          <w:b/>
          <w:bCs/>
          <w:color w:val="003B51"/>
          <w:sz w:val="22"/>
          <w:szCs w:val="22"/>
          <w:lang w:val="es-ES"/>
        </w:rPr>
        <w:t>d</w:t>
      </w:r>
      <w:r w:rsidR="314227B2" w:rsidRPr="00E902C8">
        <w:rPr>
          <w:rFonts w:ascii="Arial" w:eastAsia="Arial" w:hAnsi="Arial" w:cs="Arial"/>
          <w:b/>
          <w:bCs/>
          <w:color w:val="003B51"/>
          <w:sz w:val="22"/>
          <w:szCs w:val="22"/>
          <w:lang w:val="es-ES"/>
        </w:rPr>
        <w:t>ía</w:t>
      </w:r>
      <w:r w:rsidR="5B079487" w:rsidRPr="00E902C8">
        <w:rPr>
          <w:rFonts w:ascii="Arial" w:eastAsia="Arial" w:hAnsi="Arial" w:cs="Arial"/>
          <w:b/>
          <w:bCs/>
          <w:color w:val="003B51"/>
          <w:sz w:val="22"/>
          <w:szCs w:val="22"/>
          <w:lang w:val="es-ES"/>
        </w:rPr>
        <w:t>.</w:t>
      </w:r>
    </w:p>
    <w:p w14:paraId="724A51B5" w14:textId="2A3EF366" w:rsidR="00D93644" w:rsidRPr="00E902C8" w:rsidRDefault="00EE1938" w:rsidP="001B53D9">
      <w:pPr>
        <w:spacing w:after="240"/>
        <w:jc w:val="both"/>
        <w:rPr>
          <w:rFonts w:ascii="Arial" w:eastAsia="Arial" w:hAnsi="Arial" w:cs="Arial"/>
          <w:color w:val="000000" w:themeColor="text1"/>
          <w:sz w:val="22"/>
          <w:szCs w:val="22"/>
          <w:lang w:val="es-ES"/>
        </w:rPr>
      </w:pPr>
      <w:r w:rsidRPr="00E902C8">
        <w:rPr>
          <w:rFonts w:ascii="Arial" w:eastAsia="Arial" w:hAnsi="Arial" w:cs="Arial"/>
          <w:color w:val="000000" w:themeColor="text1"/>
          <w:sz w:val="22"/>
          <w:szCs w:val="22"/>
          <w:lang w:val="es-ES"/>
        </w:rPr>
        <w:t>Con fundamento el artículo 18</w:t>
      </w:r>
      <w:r w:rsidR="00713ED0" w:rsidRPr="00E902C8">
        <w:rPr>
          <w:rFonts w:ascii="Arial" w:eastAsia="Arial" w:hAnsi="Arial" w:cs="Arial"/>
          <w:color w:val="000000" w:themeColor="text1"/>
          <w:sz w:val="22"/>
          <w:szCs w:val="22"/>
          <w:lang w:val="es-ES"/>
        </w:rPr>
        <w:t xml:space="preserve"> </w:t>
      </w:r>
      <w:r w:rsidRPr="00E902C8">
        <w:rPr>
          <w:rFonts w:ascii="Arial" w:eastAsia="Arial" w:hAnsi="Arial" w:cs="Arial"/>
          <w:sz w:val="22"/>
          <w:szCs w:val="22"/>
        </w:rPr>
        <w:t>de las Reglas de Operación del GIA</w:t>
      </w:r>
      <w:r w:rsidR="003C4301" w:rsidRPr="00E902C8">
        <w:rPr>
          <w:rFonts w:ascii="Arial" w:eastAsia="Arial" w:hAnsi="Arial" w:cs="Arial"/>
          <w:sz w:val="22"/>
          <w:szCs w:val="22"/>
        </w:rPr>
        <w:t>,</w:t>
      </w:r>
      <w:r w:rsidRPr="00E902C8">
        <w:rPr>
          <w:rFonts w:ascii="Arial" w:eastAsia="Arial" w:hAnsi="Arial" w:cs="Arial"/>
          <w:color w:val="000000" w:themeColor="text1"/>
          <w:sz w:val="22"/>
          <w:szCs w:val="22"/>
          <w:lang w:val="es-ES"/>
        </w:rPr>
        <w:t xml:space="preserve"> l</w:t>
      </w:r>
      <w:r w:rsidR="27023FD8" w:rsidRPr="00E902C8">
        <w:rPr>
          <w:rFonts w:ascii="Arial" w:eastAsia="Arial" w:hAnsi="Arial" w:cs="Arial"/>
          <w:color w:val="000000" w:themeColor="text1"/>
          <w:sz w:val="22"/>
          <w:szCs w:val="22"/>
          <w:lang w:val="es-ES"/>
        </w:rPr>
        <w:t xml:space="preserve">a </w:t>
      </w:r>
      <w:proofErr w:type="gramStart"/>
      <w:r w:rsidR="27023FD8" w:rsidRPr="00E902C8">
        <w:rPr>
          <w:rFonts w:ascii="Arial" w:eastAsia="Arial" w:hAnsi="Arial" w:cs="Arial"/>
          <w:color w:val="000000" w:themeColor="text1"/>
          <w:sz w:val="22"/>
          <w:szCs w:val="22"/>
          <w:lang w:val="es-ES"/>
        </w:rPr>
        <w:t>Jefa</w:t>
      </w:r>
      <w:proofErr w:type="gramEnd"/>
      <w:r w:rsidR="27023FD8" w:rsidRPr="00E902C8">
        <w:rPr>
          <w:rFonts w:ascii="Arial" w:eastAsia="Arial" w:hAnsi="Arial" w:cs="Arial"/>
          <w:color w:val="000000" w:themeColor="text1"/>
          <w:sz w:val="22"/>
          <w:szCs w:val="22"/>
          <w:lang w:val="es-ES"/>
        </w:rPr>
        <w:t xml:space="preserve"> de Archivo procede dando lectura al correspondiente del Orden del Día y lo somete a votación de quienes integran el </w:t>
      </w:r>
      <w:r w:rsidR="00922A86" w:rsidRPr="00E902C8">
        <w:rPr>
          <w:rFonts w:ascii="Arial" w:eastAsia="Arial" w:hAnsi="Arial" w:cs="Arial"/>
          <w:color w:val="000000" w:themeColor="text1"/>
          <w:sz w:val="22"/>
          <w:szCs w:val="22"/>
          <w:lang w:val="es-ES"/>
        </w:rPr>
        <w:t>Grupo Interdisciplinario de Archivos</w:t>
      </w:r>
      <w:r w:rsidR="27023FD8" w:rsidRPr="00E902C8">
        <w:rPr>
          <w:rFonts w:ascii="Arial" w:eastAsia="Arial" w:hAnsi="Arial" w:cs="Arial"/>
          <w:color w:val="000000" w:themeColor="text1"/>
          <w:sz w:val="22"/>
          <w:szCs w:val="22"/>
          <w:lang w:val="es-ES"/>
        </w:rPr>
        <w:t xml:space="preserve"> para su respectiva aprobación. E</w:t>
      </w:r>
      <w:r w:rsidR="006B6D30" w:rsidRPr="00E902C8">
        <w:rPr>
          <w:rFonts w:ascii="Arial" w:eastAsia="Arial" w:hAnsi="Arial" w:cs="Arial"/>
          <w:color w:val="000000" w:themeColor="text1"/>
          <w:sz w:val="22"/>
          <w:szCs w:val="22"/>
          <w:lang w:val="es-ES"/>
        </w:rPr>
        <w:t xml:space="preserve">ste </w:t>
      </w:r>
      <w:r w:rsidR="27023FD8" w:rsidRPr="00E902C8">
        <w:rPr>
          <w:rFonts w:ascii="Arial" w:eastAsia="Arial" w:hAnsi="Arial" w:cs="Arial"/>
          <w:color w:val="000000" w:themeColor="text1"/>
          <w:sz w:val="22"/>
          <w:szCs w:val="22"/>
          <w:lang w:val="es-ES"/>
        </w:rPr>
        <w:t xml:space="preserve">es aprobado por </w:t>
      </w:r>
      <w:r w:rsidR="00CB2F8E" w:rsidRPr="00E902C8">
        <w:rPr>
          <w:rFonts w:ascii="Arial" w:eastAsia="Arial" w:hAnsi="Arial" w:cs="Arial"/>
          <w:color w:val="000000" w:themeColor="text1"/>
          <w:sz w:val="22"/>
          <w:szCs w:val="22"/>
          <w:lang w:val="es-ES"/>
        </w:rPr>
        <w:t>la mayoría</w:t>
      </w:r>
      <w:r w:rsidR="27023FD8" w:rsidRPr="00E902C8">
        <w:rPr>
          <w:rFonts w:ascii="Arial" w:eastAsia="Arial" w:hAnsi="Arial" w:cs="Arial"/>
          <w:color w:val="000000" w:themeColor="text1"/>
          <w:sz w:val="22"/>
          <w:szCs w:val="22"/>
          <w:lang w:val="es-ES"/>
        </w:rPr>
        <w:t xml:space="preserve"> en votación económica</w:t>
      </w:r>
      <w:r w:rsidR="00B53E00" w:rsidRPr="00E902C8">
        <w:rPr>
          <w:rFonts w:ascii="Arial" w:eastAsia="Arial" w:hAnsi="Arial" w:cs="Arial"/>
          <w:color w:val="000000" w:themeColor="text1"/>
          <w:sz w:val="22"/>
          <w:szCs w:val="22"/>
          <w:lang w:val="es-ES"/>
        </w:rPr>
        <w:t xml:space="preserve">, quedando de la siguiente </w:t>
      </w:r>
      <w:r w:rsidR="001658A4" w:rsidRPr="00E902C8">
        <w:rPr>
          <w:rFonts w:ascii="Arial" w:eastAsia="Arial" w:hAnsi="Arial" w:cs="Arial"/>
          <w:color w:val="000000" w:themeColor="text1"/>
          <w:sz w:val="22"/>
          <w:szCs w:val="22"/>
          <w:lang w:val="es-ES"/>
        </w:rPr>
        <w:t>manera:</w:t>
      </w:r>
    </w:p>
    <w:p w14:paraId="29F4CB4E" w14:textId="77777777" w:rsidR="00533500" w:rsidRPr="00E902C8" w:rsidRDefault="00533500" w:rsidP="00533500">
      <w:pPr>
        <w:pStyle w:val="Prrafodelista"/>
        <w:numPr>
          <w:ilvl w:val="0"/>
          <w:numId w:val="33"/>
        </w:numPr>
        <w:autoSpaceDE w:val="0"/>
        <w:autoSpaceDN w:val="0"/>
        <w:adjustRightInd w:val="0"/>
        <w:rPr>
          <w:rFonts w:ascii="Arial" w:eastAsia="Cambria" w:hAnsi="Arial" w:cs="Arial"/>
          <w:color w:val="282828"/>
          <w:sz w:val="22"/>
          <w:szCs w:val="22"/>
          <w:lang w:val="es-MX" w:eastAsia="es-MX"/>
        </w:rPr>
      </w:pPr>
      <w:r w:rsidRPr="00E902C8">
        <w:rPr>
          <w:rFonts w:ascii="Arial" w:eastAsia="Cambria" w:hAnsi="Arial" w:cs="Arial"/>
          <w:color w:val="282828"/>
          <w:sz w:val="22"/>
          <w:szCs w:val="22"/>
          <w:lang w:val="es-MX" w:eastAsia="es-MX"/>
        </w:rPr>
        <w:t xml:space="preserve">Lista de asistencia en su caso, declaratoria de </w:t>
      </w:r>
      <w:r w:rsidRPr="00E902C8">
        <w:rPr>
          <w:rFonts w:ascii="Arial" w:eastAsia="Cambria" w:hAnsi="Arial" w:cs="Arial"/>
          <w:i/>
          <w:iCs/>
          <w:color w:val="282828"/>
          <w:sz w:val="22"/>
          <w:szCs w:val="22"/>
          <w:lang w:val="es-MX" w:eastAsia="es-MX"/>
        </w:rPr>
        <w:t xml:space="preserve">quórum </w:t>
      </w:r>
      <w:r w:rsidRPr="00E902C8">
        <w:rPr>
          <w:rFonts w:ascii="Arial" w:eastAsia="Cambria" w:hAnsi="Arial" w:cs="Arial"/>
          <w:color w:val="282828"/>
          <w:sz w:val="22"/>
          <w:szCs w:val="22"/>
          <w:lang w:val="es-MX" w:eastAsia="es-MX"/>
        </w:rPr>
        <w:t>legal, así como la hora de inicio de la sesión.</w:t>
      </w:r>
      <w:r w:rsidRPr="00E902C8">
        <w:rPr>
          <w:rFonts w:ascii="Arial" w:eastAsia="Cambria" w:hAnsi="Arial" w:cs="Arial"/>
          <w:color w:val="282828"/>
          <w:sz w:val="22"/>
          <w:szCs w:val="22"/>
          <w:lang w:eastAsia="es-MX"/>
        </w:rPr>
        <w:t xml:space="preserve"> </w:t>
      </w:r>
    </w:p>
    <w:p w14:paraId="2F282ECD" w14:textId="77777777" w:rsidR="00533500" w:rsidRPr="00E902C8" w:rsidRDefault="00533500" w:rsidP="00533500">
      <w:pPr>
        <w:pStyle w:val="Prrafodelista"/>
        <w:numPr>
          <w:ilvl w:val="0"/>
          <w:numId w:val="33"/>
        </w:numPr>
        <w:autoSpaceDE w:val="0"/>
        <w:autoSpaceDN w:val="0"/>
        <w:adjustRightInd w:val="0"/>
        <w:rPr>
          <w:rFonts w:ascii="Cambria" w:eastAsia="MS Mincho" w:hAnsi="Cambria"/>
          <w:color w:val="282828"/>
          <w:sz w:val="22"/>
          <w:szCs w:val="22"/>
          <w:lang w:val="es-MX" w:eastAsia="es-MX"/>
        </w:rPr>
      </w:pPr>
      <w:r w:rsidRPr="00E902C8">
        <w:rPr>
          <w:rFonts w:ascii="Arial" w:eastAsia="Cambria" w:hAnsi="Arial" w:cs="Arial"/>
          <w:color w:val="282828"/>
          <w:sz w:val="22"/>
          <w:szCs w:val="22"/>
          <w:lang w:eastAsia="es-MX"/>
        </w:rPr>
        <w:t>Lectura, y en su caso aprobación del Orden del Día</w:t>
      </w:r>
      <w:r w:rsidRPr="00E902C8">
        <w:rPr>
          <w:rFonts w:ascii="Arial" w:eastAsia="Cambria" w:hAnsi="Arial" w:cs="Arial"/>
          <w:color w:val="282828"/>
          <w:sz w:val="22"/>
          <w:szCs w:val="22"/>
          <w:lang w:val="es-MX" w:eastAsia="es-MX"/>
        </w:rPr>
        <w:t>.</w:t>
      </w:r>
    </w:p>
    <w:p w14:paraId="3398428B" w14:textId="77777777" w:rsidR="00533500" w:rsidRPr="00E902C8" w:rsidRDefault="00533500" w:rsidP="00533500">
      <w:pPr>
        <w:pStyle w:val="Prrafodelista"/>
        <w:numPr>
          <w:ilvl w:val="0"/>
          <w:numId w:val="33"/>
        </w:numPr>
        <w:autoSpaceDE w:val="0"/>
        <w:autoSpaceDN w:val="0"/>
        <w:adjustRightInd w:val="0"/>
        <w:rPr>
          <w:rFonts w:ascii="Cambria" w:eastAsia="MS Mincho" w:hAnsi="Cambria"/>
          <w:color w:val="282828"/>
          <w:sz w:val="22"/>
          <w:szCs w:val="22"/>
          <w:lang w:val="es-MX" w:eastAsia="es-MX"/>
        </w:rPr>
      </w:pPr>
      <w:r w:rsidRPr="00E902C8">
        <w:rPr>
          <w:rFonts w:ascii="Arial" w:eastAsia="Cambria" w:hAnsi="Arial" w:cs="Arial"/>
          <w:color w:val="282828"/>
          <w:sz w:val="22"/>
          <w:szCs w:val="22"/>
          <w:lang w:val="es-MX" w:eastAsia="es-MX"/>
        </w:rPr>
        <w:t>Actualización de quienes integran el Grupo Interdisciplinario de Archivos de la SESAJ.</w:t>
      </w:r>
    </w:p>
    <w:p w14:paraId="733DA0B1" w14:textId="77777777" w:rsidR="00533500" w:rsidRPr="00E902C8" w:rsidRDefault="00533500" w:rsidP="00533500">
      <w:pPr>
        <w:pStyle w:val="Prrafodelista"/>
        <w:numPr>
          <w:ilvl w:val="0"/>
          <w:numId w:val="33"/>
        </w:numPr>
        <w:spacing w:line="259" w:lineRule="auto"/>
        <w:rPr>
          <w:rFonts w:ascii="Arial" w:eastAsia="Cambria" w:hAnsi="Arial" w:cs="Arial"/>
          <w:color w:val="282828"/>
          <w:sz w:val="22"/>
          <w:szCs w:val="22"/>
          <w:lang w:eastAsia="es-MX"/>
        </w:rPr>
      </w:pPr>
      <w:r w:rsidRPr="00E902C8">
        <w:rPr>
          <w:rFonts w:ascii="Arial" w:eastAsia="Cambria" w:hAnsi="Arial" w:cs="Arial"/>
          <w:color w:val="282828"/>
          <w:sz w:val="22"/>
          <w:szCs w:val="22"/>
          <w:lang w:eastAsia="es-MX"/>
        </w:rPr>
        <w:t>Avances en la actualización del Sistema Institucional de Archivos de la SESAJ.</w:t>
      </w:r>
    </w:p>
    <w:p w14:paraId="1E4A8A1C" w14:textId="77777777" w:rsidR="00533500" w:rsidRPr="00E902C8" w:rsidRDefault="00533500" w:rsidP="00533500">
      <w:pPr>
        <w:pStyle w:val="Prrafodelista"/>
        <w:numPr>
          <w:ilvl w:val="0"/>
          <w:numId w:val="33"/>
        </w:numPr>
        <w:spacing w:line="259" w:lineRule="auto"/>
        <w:rPr>
          <w:rFonts w:ascii="Arial" w:eastAsia="Cambria" w:hAnsi="Arial" w:cs="Arial"/>
          <w:color w:val="282828"/>
          <w:sz w:val="22"/>
          <w:szCs w:val="22"/>
          <w:lang w:eastAsia="es-MX"/>
        </w:rPr>
      </w:pPr>
      <w:r w:rsidRPr="00E902C8">
        <w:rPr>
          <w:rFonts w:ascii="Arial" w:eastAsia="Cambria" w:hAnsi="Arial" w:cs="Arial"/>
          <w:color w:val="282828"/>
          <w:sz w:val="22"/>
          <w:szCs w:val="22"/>
          <w:lang w:eastAsia="es-MX"/>
        </w:rPr>
        <w:t>Avances en la actualización de los instrumentos archivísticos.</w:t>
      </w:r>
    </w:p>
    <w:p w14:paraId="2CA1058D" w14:textId="77777777" w:rsidR="00533500" w:rsidRPr="00E902C8" w:rsidRDefault="00533500" w:rsidP="00533500">
      <w:pPr>
        <w:pStyle w:val="Prrafodelista"/>
        <w:numPr>
          <w:ilvl w:val="0"/>
          <w:numId w:val="33"/>
        </w:numPr>
        <w:autoSpaceDE w:val="0"/>
        <w:autoSpaceDN w:val="0"/>
        <w:adjustRightInd w:val="0"/>
        <w:rPr>
          <w:rFonts w:ascii="Arial" w:eastAsia="Cambria" w:hAnsi="Arial" w:cs="Arial"/>
          <w:color w:val="444445"/>
          <w:sz w:val="22"/>
          <w:szCs w:val="22"/>
          <w:lang w:val="es-MX" w:eastAsia="es-MX"/>
        </w:rPr>
      </w:pPr>
      <w:r w:rsidRPr="00E902C8">
        <w:rPr>
          <w:rFonts w:ascii="Arial" w:eastAsia="Cambria" w:hAnsi="Arial" w:cs="Arial"/>
          <w:color w:val="282828"/>
          <w:sz w:val="22"/>
          <w:szCs w:val="22"/>
          <w:lang w:val="es-MX" w:eastAsia="es-MX"/>
        </w:rPr>
        <w:t>Asuntos Generales.</w:t>
      </w:r>
    </w:p>
    <w:p w14:paraId="385EC099" w14:textId="77777777" w:rsidR="00533500" w:rsidRPr="00E902C8" w:rsidRDefault="00533500" w:rsidP="00533500">
      <w:pPr>
        <w:pStyle w:val="Prrafodelista"/>
        <w:numPr>
          <w:ilvl w:val="0"/>
          <w:numId w:val="33"/>
        </w:numPr>
        <w:spacing w:after="240"/>
        <w:rPr>
          <w:rFonts w:ascii="Arial" w:hAnsi="Arial"/>
          <w:sz w:val="22"/>
          <w:szCs w:val="22"/>
        </w:rPr>
      </w:pPr>
      <w:r w:rsidRPr="00E902C8">
        <w:rPr>
          <w:rFonts w:ascii="Arial" w:eastAsia="Cambria" w:hAnsi="Arial" w:cs="Arial"/>
          <w:color w:val="282828"/>
          <w:sz w:val="22"/>
          <w:szCs w:val="22"/>
          <w:lang w:val="es-MX" w:eastAsia="es-MX"/>
        </w:rPr>
        <w:t>Clausura de la sesión</w:t>
      </w:r>
      <w:r w:rsidRPr="00E902C8">
        <w:rPr>
          <w:rFonts w:ascii="Arial" w:eastAsia="Cambria" w:hAnsi="Arial" w:cs="Arial"/>
          <w:color w:val="55545C"/>
          <w:sz w:val="22"/>
          <w:szCs w:val="22"/>
          <w:lang w:val="es-MX" w:eastAsia="es-MX"/>
        </w:rPr>
        <w:t>.</w:t>
      </w:r>
    </w:p>
    <w:p w14:paraId="31CC9E60" w14:textId="53E253C0" w:rsidR="00D93644" w:rsidRPr="00E902C8" w:rsidRDefault="27023FD8" w:rsidP="0067004B">
      <w:pPr>
        <w:spacing w:after="240"/>
        <w:jc w:val="both"/>
        <w:rPr>
          <w:rFonts w:ascii="Arial" w:eastAsia="Arial" w:hAnsi="Arial" w:cs="Arial"/>
          <w:color w:val="000000" w:themeColor="text1"/>
          <w:sz w:val="22"/>
          <w:szCs w:val="22"/>
          <w:lang w:val="es-ES"/>
        </w:rPr>
      </w:pPr>
      <w:r w:rsidRPr="00E902C8">
        <w:rPr>
          <w:rFonts w:ascii="Arial" w:eastAsia="Arial" w:hAnsi="Arial" w:cs="Arial"/>
          <w:color w:val="000000" w:themeColor="text1"/>
          <w:sz w:val="22"/>
          <w:szCs w:val="22"/>
          <w:lang w:val="es-ES"/>
        </w:rPr>
        <w:t xml:space="preserve">La </w:t>
      </w:r>
      <w:proofErr w:type="gramStart"/>
      <w:r w:rsidR="006B6D30" w:rsidRPr="00E902C8">
        <w:rPr>
          <w:rFonts w:ascii="Arial" w:eastAsia="Arial" w:hAnsi="Arial" w:cs="Arial"/>
          <w:color w:val="000000" w:themeColor="text1"/>
          <w:sz w:val="22"/>
          <w:szCs w:val="22"/>
          <w:lang w:val="es-ES"/>
        </w:rPr>
        <w:t>S</w:t>
      </w:r>
      <w:r w:rsidRPr="00E902C8">
        <w:rPr>
          <w:rFonts w:ascii="Arial" w:eastAsia="Arial" w:hAnsi="Arial" w:cs="Arial"/>
          <w:color w:val="000000" w:themeColor="text1"/>
          <w:sz w:val="22"/>
          <w:szCs w:val="22"/>
          <w:lang w:val="es-ES"/>
        </w:rPr>
        <w:t xml:space="preserve">ecretaria </w:t>
      </w:r>
      <w:r w:rsidR="006B6D30" w:rsidRPr="00E902C8">
        <w:rPr>
          <w:rFonts w:ascii="Arial" w:eastAsia="Arial" w:hAnsi="Arial" w:cs="Arial"/>
          <w:color w:val="000000" w:themeColor="text1"/>
          <w:sz w:val="22"/>
          <w:szCs w:val="22"/>
          <w:lang w:val="es-ES"/>
        </w:rPr>
        <w:t>T</w:t>
      </w:r>
      <w:r w:rsidRPr="00E902C8">
        <w:rPr>
          <w:rFonts w:ascii="Arial" w:eastAsia="Arial" w:hAnsi="Arial" w:cs="Arial"/>
          <w:color w:val="000000" w:themeColor="text1"/>
          <w:sz w:val="22"/>
          <w:szCs w:val="22"/>
          <w:lang w:val="es-ES"/>
        </w:rPr>
        <w:t>écnica</w:t>
      </w:r>
      <w:proofErr w:type="gramEnd"/>
      <w:r w:rsidRPr="00E902C8">
        <w:rPr>
          <w:rFonts w:ascii="Arial" w:eastAsia="Arial" w:hAnsi="Arial" w:cs="Arial"/>
          <w:color w:val="000000" w:themeColor="text1"/>
          <w:sz w:val="22"/>
          <w:szCs w:val="22"/>
          <w:lang w:val="es-ES"/>
        </w:rPr>
        <w:t xml:space="preserve"> procede a desahogar el siguiente punto del Orden del Día.</w:t>
      </w:r>
    </w:p>
    <w:p w14:paraId="1FEA4D84" w14:textId="4B8D0045" w:rsidR="00FD7CC0" w:rsidRPr="00E902C8" w:rsidRDefault="00ED6F12" w:rsidP="009B5766">
      <w:pPr>
        <w:jc w:val="both"/>
        <w:rPr>
          <w:rFonts w:ascii="Arial" w:eastAsia="Arial" w:hAnsi="Arial" w:cs="Arial"/>
          <w:b/>
          <w:bCs/>
          <w:color w:val="003B51"/>
          <w:sz w:val="22"/>
          <w:szCs w:val="22"/>
          <w:lang w:val="es-ES"/>
        </w:rPr>
      </w:pPr>
      <w:r w:rsidRPr="00E902C8">
        <w:rPr>
          <w:rFonts w:ascii="Arial" w:eastAsia="Arial" w:hAnsi="Arial" w:cs="Arial"/>
          <w:b/>
          <w:bCs/>
          <w:color w:val="003B51"/>
          <w:sz w:val="22"/>
          <w:szCs w:val="22"/>
          <w:lang w:val="es-ES"/>
        </w:rPr>
        <w:t>3</w:t>
      </w:r>
      <w:r w:rsidR="000F69BB" w:rsidRPr="00E902C8">
        <w:rPr>
          <w:rFonts w:ascii="Arial" w:eastAsia="Arial" w:hAnsi="Arial" w:cs="Arial"/>
          <w:b/>
          <w:bCs/>
          <w:color w:val="003B51"/>
          <w:sz w:val="22"/>
          <w:szCs w:val="22"/>
          <w:lang w:val="es-ES"/>
        </w:rPr>
        <w:t xml:space="preserve">. </w:t>
      </w:r>
      <w:r w:rsidR="00533500" w:rsidRPr="00E902C8">
        <w:rPr>
          <w:rFonts w:ascii="Arial" w:eastAsia="Arial" w:hAnsi="Arial" w:cs="Arial"/>
          <w:b/>
          <w:bCs/>
          <w:color w:val="003B51"/>
          <w:sz w:val="22"/>
          <w:szCs w:val="22"/>
          <w:lang w:val="es-ES"/>
        </w:rPr>
        <w:t>Actualización de quienes integran el Grupo Interdisciplinario de Archivos de la SESAJ.</w:t>
      </w:r>
    </w:p>
    <w:p w14:paraId="4E402827" w14:textId="77777777" w:rsidR="00533500" w:rsidRPr="00E902C8" w:rsidRDefault="00533500" w:rsidP="009B5766">
      <w:pPr>
        <w:jc w:val="both"/>
        <w:rPr>
          <w:rFonts w:ascii="Arial" w:eastAsia="Arial" w:hAnsi="Arial" w:cs="Arial"/>
          <w:b/>
          <w:bCs/>
          <w:color w:val="003B51"/>
          <w:sz w:val="22"/>
          <w:szCs w:val="22"/>
          <w:lang w:val="es-MX"/>
        </w:rPr>
      </w:pPr>
    </w:p>
    <w:p w14:paraId="19A0F96A" w14:textId="4F2EDC78" w:rsidR="005F4C51" w:rsidRPr="00E902C8" w:rsidRDefault="00FD7CC0" w:rsidP="00C928AA">
      <w:pPr>
        <w:jc w:val="both"/>
        <w:rPr>
          <w:rFonts w:ascii="Arial" w:eastAsia="Arial" w:hAnsi="Arial" w:cs="Arial"/>
          <w:sz w:val="22"/>
          <w:szCs w:val="22"/>
        </w:rPr>
      </w:pPr>
      <w:r w:rsidRPr="00E902C8">
        <w:rPr>
          <w:rFonts w:ascii="Arial" w:eastAsia="Arial" w:hAnsi="Arial" w:cs="Arial"/>
          <w:sz w:val="22"/>
          <w:szCs w:val="22"/>
        </w:rPr>
        <w:t xml:space="preserve">La </w:t>
      </w:r>
      <w:proofErr w:type="gramStart"/>
      <w:r w:rsidRPr="00E902C8">
        <w:rPr>
          <w:rFonts w:ascii="Arial" w:eastAsia="Arial" w:hAnsi="Arial" w:cs="Arial"/>
          <w:sz w:val="22"/>
          <w:szCs w:val="22"/>
        </w:rPr>
        <w:t>Secretaria Técnica</w:t>
      </w:r>
      <w:proofErr w:type="gramEnd"/>
      <w:r w:rsidRPr="00E902C8">
        <w:rPr>
          <w:rFonts w:ascii="Arial" w:eastAsia="Arial" w:hAnsi="Arial" w:cs="Arial"/>
          <w:sz w:val="22"/>
          <w:szCs w:val="22"/>
        </w:rPr>
        <w:t xml:space="preserve"> del Grupo Interdisciplinario</w:t>
      </w:r>
      <w:r w:rsidR="00F16874" w:rsidRPr="00E902C8">
        <w:rPr>
          <w:rFonts w:ascii="Arial" w:eastAsia="Arial" w:hAnsi="Arial" w:cs="Arial"/>
          <w:sz w:val="22"/>
          <w:szCs w:val="22"/>
        </w:rPr>
        <w:t xml:space="preserve"> </w:t>
      </w:r>
      <w:r w:rsidR="005F4C51" w:rsidRPr="00E902C8">
        <w:rPr>
          <w:rFonts w:ascii="Arial" w:eastAsia="Arial" w:hAnsi="Arial" w:cs="Arial"/>
          <w:sz w:val="22"/>
          <w:szCs w:val="22"/>
        </w:rPr>
        <w:t xml:space="preserve">de Archivos </w:t>
      </w:r>
      <w:r w:rsidR="00F16874" w:rsidRPr="00E902C8">
        <w:rPr>
          <w:rFonts w:ascii="Arial" w:eastAsia="Arial" w:hAnsi="Arial" w:cs="Arial"/>
          <w:sz w:val="22"/>
          <w:szCs w:val="22"/>
        </w:rPr>
        <w:t xml:space="preserve">señala </w:t>
      </w:r>
      <w:r w:rsidR="005F4C51" w:rsidRPr="00E902C8">
        <w:rPr>
          <w:rFonts w:ascii="Arial" w:eastAsia="Arial" w:hAnsi="Arial" w:cs="Arial"/>
          <w:sz w:val="22"/>
          <w:szCs w:val="22"/>
        </w:rPr>
        <w:t>derivado de las actualizaciones a la estructura organizacional de la SESAJ, se verá actualizar de igual manera, la integración del Grupo Interdisciplinario de Archivos, para que este se encuentra conformado con los titulares de las Unidades Administrativas que conforman la SESAJ, quedando de la siguiente manera:</w:t>
      </w:r>
    </w:p>
    <w:p w14:paraId="4BB1CA46" w14:textId="77777777" w:rsidR="00204382" w:rsidRPr="00E902C8" w:rsidRDefault="00204382" w:rsidP="00C928AA">
      <w:pPr>
        <w:jc w:val="both"/>
        <w:rPr>
          <w:rFonts w:ascii="Arial" w:eastAsia="Arial" w:hAnsi="Arial" w:cs="Arial"/>
          <w:sz w:val="22"/>
          <w:szCs w:val="22"/>
        </w:rPr>
      </w:pPr>
    </w:p>
    <w:p w14:paraId="0E7A7C05" w14:textId="373A47E6" w:rsidR="005F4C51" w:rsidRPr="00E902C8" w:rsidRDefault="00204382" w:rsidP="00C928AA">
      <w:pPr>
        <w:jc w:val="both"/>
        <w:rPr>
          <w:rFonts w:ascii="Arial" w:eastAsia="Arial" w:hAnsi="Arial" w:cs="Arial"/>
          <w:sz w:val="22"/>
          <w:szCs w:val="22"/>
        </w:rPr>
      </w:pPr>
      <w:r w:rsidRPr="00E902C8">
        <w:rPr>
          <w:rFonts w:ascii="Arial" w:eastAsia="Arial" w:hAnsi="Arial" w:cs="Arial"/>
          <w:noProof/>
          <w:sz w:val="22"/>
          <w:szCs w:val="22"/>
        </w:rPr>
        <w:drawing>
          <wp:inline distT="0" distB="0" distL="0" distR="0" wp14:anchorId="252351B4" wp14:editId="6622F770">
            <wp:extent cx="5940425" cy="3981157"/>
            <wp:effectExtent l="0" t="0" r="3175" b="0"/>
            <wp:docPr id="14650786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78661" name="Imagen 1465078661"/>
                    <pic:cNvPicPr/>
                  </pic:nvPicPr>
                  <pic:blipFill rotWithShape="1">
                    <a:blip r:embed="rId11" cstate="print">
                      <a:extLst>
                        <a:ext uri="{28A0092B-C50C-407E-A947-70E740481C1C}">
                          <a14:useLocalDpi xmlns:a14="http://schemas.microsoft.com/office/drawing/2010/main" val="0"/>
                        </a:ext>
                      </a:extLst>
                    </a:blip>
                    <a:srcRect b="1747"/>
                    <a:stretch/>
                  </pic:blipFill>
                  <pic:spPr bwMode="auto">
                    <a:xfrm>
                      <a:off x="0" y="0"/>
                      <a:ext cx="5940425" cy="3981157"/>
                    </a:xfrm>
                    <a:prstGeom prst="rect">
                      <a:avLst/>
                    </a:prstGeom>
                    <a:ln>
                      <a:noFill/>
                    </a:ln>
                    <a:extLst>
                      <a:ext uri="{53640926-AAD7-44D8-BBD7-CCE9431645EC}">
                        <a14:shadowObscured xmlns:a14="http://schemas.microsoft.com/office/drawing/2010/main"/>
                      </a:ext>
                    </a:extLst>
                  </pic:spPr>
                </pic:pic>
              </a:graphicData>
            </a:graphic>
          </wp:inline>
        </w:drawing>
      </w:r>
    </w:p>
    <w:p w14:paraId="7200072A" w14:textId="77777777" w:rsidR="00173F1A" w:rsidRPr="00E902C8" w:rsidRDefault="00173F1A" w:rsidP="00DC76E7">
      <w:pPr>
        <w:jc w:val="both"/>
        <w:rPr>
          <w:rFonts w:ascii="Arial" w:eastAsia="Arial" w:hAnsi="Arial" w:cs="Arial"/>
          <w:sz w:val="22"/>
          <w:szCs w:val="22"/>
        </w:rPr>
      </w:pPr>
    </w:p>
    <w:p w14:paraId="22E52580" w14:textId="5DA3375B" w:rsidR="00DC76E7" w:rsidRPr="00E902C8" w:rsidRDefault="00DC76E7" w:rsidP="00DC76E7">
      <w:pPr>
        <w:jc w:val="both"/>
        <w:rPr>
          <w:rFonts w:ascii="Arial" w:eastAsia="Arial" w:hAnsi="Arial" w:cs="Arial"/>
          <w:sz w:val="22"/>
          <w:szCs w:val="22"/>
        </w:rPr>
      </w:pPr>
      <w:r w:rsidRPr="00E902C8">
        <w:rPr>
          <w:rFonts w:ascii="Arial" w:eastAsia="Arial" w:hAnsi="Arial" w:cs="Arial"/>
          <w:sz w:val="22"/>
          <w:szCs w:val="22"/>
        </w:rPr>
        <w:t xml:space="preserve">La </w:t>
      </w:r>
      <w:proofErr w:type="gramStart"/>
      <w:r w:rsidRPr="00E902C8">
        <w:rPr>
          <w:rFonts w:ascii="Arial" w:eastAsia="Arial" w:hAnsi="Arial" w:cs="Arial"/>
          <w:sz w:val="22"/>
          <w:szCs w:val="22"/>
        </w:rPr>
        <w:t>Jefa</w:t>
      </w:r>
      <w:proofErr w:type="gramEnd"/>
      <w:r w:rsidRPr="00E902C8">
        <w:rPr>
          <w:rFonts w:ascii="Arial" w:eastAsia="Arial" w:hAnsi="Arial" w:cs="Arial"/>
          <w:sz w:val="22"/>
          <w:szCs w:val="22"/>
        </w:rPr>
        <w:t xml:space="preserve"> de Archivo en su carácter de Secretaria Técnica del Grupo Interdisciplinario de Archivos del Comité, le solicita </w:t>
      </w:r>
      <w:r w:rsidR="009C1D6F" w:rsidRPr="00E902C8">
        <w:rPr>
          <w:rFonts w:ascii="Arial" w:eastAsia="Arial" w:hAnsi="Arial" w:cs="Arial"/>
          <w:sz w:val="22"/>
          <w:szCs w:val="22"/>
        </w:rPr>
        <w:t xml:space="preserve">que se pongan de pie para tomar protesta </w:t>
      </w:r>
      <w:r w:rsidRPr="00E902C8">
        <w:rPr>
          <w:rFonts w:ascii="Arial" w:eastAsia="Arial" w:hAnsi="Arial" w:cs="Arial"/>
          <w:sz w:val="22"/>
          <w:szCs w:val="22"/>
        </w:rPr>
        <w:t>a</w:t>
      </w:r>
      <w:r w:rsidR="009C1D6F" w:rsidRPr="00E902C8">
        <w:rPr>
          <w:rFonts w:ascii="Arial" w:eastAsia="Arial" w:hAnsi="Arial" w:cs="Arial"/>
          <w:sz w:val="22"/>
          <w:szCs w:val="22"/>
        </w:rPr>
        <w:t xml:space="preserve"> los siguientes servidores públicos</w:t>
      </w:r>
      <w:r w:rsidRPr="00E902C8">
        <w:rPr>
          <w:rFonts w:ascii="Arial" w:eastAsia="Arial" w:hAnsi="Arial" w:cs="Arial"/>
          <w:sz w:val="22"/>
          <w:szCs w:val="22"/>
        </w:rPr>
        <w:t>:</w:t>
      </w:r>
    </w:p>
    <w:p w14:paraId="5FF4C0A5" w14:textId="77777777" w:rsidR="00DC76E7" w:rsidRPr="00E902C8" w:rsidRDefault="00DC76E7" w:rsidP="00DC76E7">
      <w:pPr>
        <w:jc w:val="both"/>
        <w:rPr>
          <w:rFonts w:ascii="Arial" w:eastAsia="Arial" w:hAnsi="Arial" w:cs="Arial"/>
          <w:sz w:val="22"/>
          <w:szCs w:val="22"/>
        </w:rPr>
      </w:pPr>
    </w:p>
    <w:p w14:paraId="5A9B3F57" w14:textId="2F5E8733" w:rsidR="00E43B68" w:rsidRPr="00E902C8" w:rsidRDefault="004C6771" w:rsidP="00106322">
      <w:pPr>
        <w:pStyle w:val="Prrafodelista"/>
        <w:numPr>
          <w:ilvl w:val="0"/>
          <w:numId w:val="34"/>
        </w:numPr>
        <w:rPr>
          <w:rFonts w:ascii="Arial" w:eastAsia="Arial" w:hAnsi="Arial" w:cs="Arial"/>
          <w:sz w:val="22"/>
          <w:szCs w:val="22"/>
        </w:rPr>
      </w:pPr>
      <w:r w:rsidRPr="00E902C8">
        <w:rPr>
          <w:rFonts w:ascii="Arial" w:eastAsia="Arial" w:hAnsi="Arial" w:cs="Arial"/>
          <w:sz w:val="22"/>
          <w:szCs w:val="22"/>
        </w:rPr>
        <w:t>Blanca Fátima del Rosario Hernández Morales,</w:t>
      </w:r>
      <w:r w:rsidR="00E43B68" w:rsidRPr="00E902C8">
        <w:rPr>
          <w:rFonts w:ascii="Arial" w:eastAsia="Arial" w:hAnsi="Arial" w:cs="Arial"/>
          <w:sz w:val="22"/>
          <w:szCs w:val="22"/>
        </w:rPr>
        <w:t xml:space="preserve"> </w:t>
      </w:r>
      <w:proofErr w:type="gramStart"/>
      <w:r w:rsidR="00E43B68" w:rsidRPr="00E902C8">
        <w:rPr>
          <w:rFonts w:ascii="Arial" w:eastAsia="Arial" w:hAnsi="Arial" w:cs="Arial"/>
          <w:sz w:val="22"/>
          <w:szCs w:val="22"/>
        </w:rPr>
        <w:t>Directora</w:t>
      </w:r>
      <w:proofErr w:type="gramEnd"/>
      <w:r w:rsidR="00E43B68" w:rsidRPr="00E902C8">
        <w:rPr>
          <w:rFonts w:ascii="Arial" w:eastAsia="Arial" w:hAnsi="Arial" w:cs="Arial"/>
          <w:sz w:val="22"/>
          <w:szCs w:val="22"/>
        </w:rPr>
        <w:t xml:space="preserve"> de Coordinación </w:t>
      </w:r>
      <w:r w:rsidR="00106322" w:rsidRPr="00E902C8">
        <w:rPr>
          <w:rFonts w:ascii="Arial" w:eastAsia="Arial" w:hAnsi="Arial" w:cs="Arial"/>
          <w:sz w:val="22"/>
          <w:szCs w:val="22"/>
        </w:rPr>
        <w:t>Interinstitucional</w:t>
      </w:r>
      <w:r w:rsidR="00E43B68" w:rsidRPr="00E902C8">
        <w:rPr>
          <w:rFonts w:ascii="Arial" w:eastAsia="Arial" w:hAnsi="Arial" w:cs="Arial"/>
          <w:sz w:val="22"/>
          <w:szCs w:val="22"/>
        </w:rPr>
        <w:t>.</w:t>
      </w:r>
    </w:p>
    <w:p w14:paraId="4F756243" w14:textId="28B46508" w:rsidR="00106322" w:rsidRPr="00E902C8" w:rsidRDefault="00D65D2E" w:rsidP="00106322">
      <w:pPr>
        <w:pStyle w:val="Prrafodelista"/>
        <w:numPr>
          <w:ilvl w:val="0"/>
          <w:numId w:val="34"/>
        </w:numPr>
        <w:rPr>
          <w:rFonts w:ascii="Arial" w:eastAsia="Arial" w:hAnsi="Arial" w:cs="Arial"/>
          <w:sz w:val="22"/>
          <w:szCs w:val="22"/>
        </w:rPr>
      </w:pPr>
      <w:r w:rsidRPr="00E902C8">
        <w:rPr>
          <w:rFonts w:ascii="Arial" w:eastAsia="Arial" w:hAnsi="Arial" w:cs="Arial"/>
          <w:sz w:val="22"/>
          <w:szCs w:val="22"/>
        </w:rPr>
        <w:t>Roberto Orozco Gálvez, Coordina</w:t>
      </w:r>
      <w:r w:rsidR="00F42021" w:rsidRPr="00E902C8">
        <w:rPr>
          <w:rFonts w:ascii="Arial" w:eastAsia="Arial" w:hAnsi="Arial" w:cs="Arial"/>
          <w:sz w:val="22"/>
          <w:szCs w:val="22"/>
        </w:rPr>
        <w:t xml:space="preserve">dor de la Oficina del </w:t>
      </w:r>
      <w:proofErr w:type="gramStart"/>
      <w:r w:rsidR="00F42021" w:rsidRPr="00E902C8">
        <w:rPr>
          <w:rFonts w:ascii="Arial" w:eastAsia="Arial" w:hAnsi="Arial" w:cs="Arial"/>
          <w:sz w:val="22"/>
          <w:szCs w:val="22"/>
        </w:rPr>
        <w:t>Secretario Técnico</w:t>
      </w:r>
      <w:proofErr w:type="gramEnd"/>
      <w:r w:rsidR="00F42021" w:rsidRPr="00E902C8">
        <w:rPr>
          <w:rFonts w:ascii="Arial" w:eastAsia="Arial" w:hAnsi="Arial" w:cs="Arial"/>
          <w:sz w:val="22"/>
          <w:szCs w:val="22"/>
        </w:rPr>
        <w:t>.</w:t>
      </w:r>
    </w:p>
    <w:p w14:paraId="03F27D8E" w14:textId="6D84F9C0" w:rsidR="00F42021" w:rsidRPr="00E902C8" w:rsidRDefault="00F42021" w:rsidP="00106322">
      <w:pPr>
        <w:pStyle w:val="Prrafodelista"/>
        <w:numPr>
          <w:ilvl w:val="0"/>
          <w:numId w:val="34"/>
        </w:numPr>
        <w:rPr>
          <w:rFonts w:ascii="Arial" w:eastAsia="Arial" w:hAnsi="Arial" w:cs="Arial"/>
          <w:sz w:val="22"/>
          <w:szCs w:val="22"/>
        </w:rPr>
      </w:pPr>
      <w:r w:rsidRPr="00E902C8">
        <w:rPr>
          <w:rFonts w:ascii="Arial" w:eastAsia="Arial" w:hAnsi="Arial" w:cs="Arial"/>
          <w:sz w:val="22"/>
          <w:szCs w:val="22"/>
        </w:rPr>
        <w:t>Hilda Maritza Oropeza Silva</w:t>
      </w:r>
      <w:r w:rsidR="008B48E6" w:rsidRPr="00E902C8">
        <w:rPr>
          <w:rFonts w:ascii="Arial" w:eastAsia="Arial" w:hAnsi="Arial" w:cs="Arial"/>
          <w:sz w:val="22"/>
          <w:szCs w:val="22"/>
        </w:rPr>
        <w:t>, Coordinadora de Fomento a la Cultura de la Integridad</w:t>
      </w:r>
      <w:r w:rsidR="009C1D6F" w:rsidRPr="00E902C8">
        <w:rPr>
          <w:rFonts w:ascii="Arial" w:eastAsia="Arial" w:hAnsi="Arial" w:cs="Arial"/>
          <w:sz w:val="22"/>
          <w:szCs w:val="22"/>
        </w:rPr>
        <w:t>.</w:t>
      </w:r>
    </w:p>
    <w:p w14:paraId="25786696" w14:textId="77777777" w:rsidR="00DC76E7" w:rsidRPr="00E902C8" w:rsidRDefault="00DC76E7" w:rsidP="00DC76E7">
      <w:pPr>
        <w:jc w:val="both"/>
        <w:rPr>
          <w:rFonts w:ascii="Arial" w:eastAsia="Arial" w:hAnsi="Arial" w:cs="Arial"/>
          <w:sz w:val="22"/>
          <w:szCs w:val="22"/>
        </w:rPr>
      </w:pPr>
    </w:p>
    <w:p w14:paraId="17043FCB" w14:textId="2422FC7D" w:rsidR="00DC76E7" w:rsidRPr="00E902C8" w:rsidRDefault="00DC76E7" w:rsidP="00DC76E7">
      <w:pPr>
        <w:jc w:val="both"/>
        <w:rPr>
          <w:rFonts w:ascii="Arial" w:eastAsia="Arial" w:hAnsi="Arial" w:cs="Arial"/>
          <w:sz w:val="22"/>
          <w:szCs w:val="22"/>
        </w:rPr>
      </w:pPr>
      <w:r w:rsidRPr="00E902C8">
        <w:rPr>
          <w:rFonts w:ascii="Arial" w:eastAsia="Arial" w:hAnsi="Arial" w:cs="Arial"/>
          <w:sz w:val="22"/>
          <w:szCs w:val="22"/>
        </w:rPr>
        <w:t xml:space="preserve">Acto seguido </w:t>
      </w:r>
      <w:r w:rsidR="009C1D6F" w:rsidRPr="00E902C8">
        <w:rPr>
          <w:rFonts w:ascii="Arial" w:eastAsia="Arial" w:hAnsi="Arial" w:cs="Arial"/>
          <w:sz w:val="22"/>
          <w:szCs w:val="22"/>
        </w:rPr>
        <w:t xml:space="preserve">la </w:t>
      </w:r>
      <w:proofErr w:type="gramStart"/>
      <w:r w:rsidR="009C1D6F" w:rsidRPr="00E902C8">
        <w:rPr>
          <w:rFonts w:ascii="Arial" w:eastAsia="Arial" w:hAnsi="Arial" w:cs="Arial"/>
          <w:sz w:val="22"/>
          <w:szCs w:val="22"/>
        </w:rPr>
        <w:t>Secretaria Técnica</w:t>
      </w:r>
      <w:proofErr w:type="gramEnd"/>
      <w:r w:rsidR="009C1D6F" w:rsidRPr="00E902C8">
        <w:rPr>
          <w:rFonts w:ascii="Arial" w:eastAsia="Arial" w:hAnsi="Arial" w:cs="Arial"/>
          <w:sz w:val="22"/>
          <w:szCs w:val="22"/>
        </w:rPr>
        <w:t xml:space="preserve"> del GIA</w:t>
      </w:r>
      <w:r w:rsidRPr="00E902C8">
        <w:rPr>
          <w:rFonts w:ascii="Arial" w:eastAsia="Arial" w:hAnsi="Arial" w:cs="Arial"/>
          <w:sz w:val="22"/>
          <w:szCs w:val="22"/>
        </w:rPr>
        <w:t xml:space="preserve"> procede a realizar la toma de protesta señalando:</w:t>
      </w:r>
    </w:p>
    <w:p w14:paraId="4AEE89DC" w14:textId="77777777" w:rsidR="004C6771" w:rsidRPr="00E902C8" w:rsidRDefault="004C6771" w:rsidP="004C6771">
      <w:pPr>
        <w:rPr>
          <w:rFonts w:ascii="Arial" w:eastAsia="Arial" w:hAnsi="Arial" w:cs="Arial"/>
          <w:sz w:val="22"/>
          <w:szCs w:val="22"/>
        </w:rPr>
      </w:pPr>
    </w:p>
    <w:p w14:paraId="167CD305" w14:textId="4329A4E9" w:rsidR="00DC76E7" w:rsidRPr="00E902C8" w:rsidRDefault="00DC76E7" w:rsidP="004C6771">
      <w:pPr>
        <w:jc w:val="both"/>
        <w:rPr>
          <w:rFonts w:ascii="Arial" w:eastAsia="Arial" w:hAnsi="Arial" w:cs="Arial"/>
          <w:sz w:val="22"/>
          <w:szCs w:val="22"/>
        </w:rPr>
      </w:pPr>
      <w:r w:rsidRPr="00E902C8">
        <w:rPr>
          <w:rFonts w:ascii="Arial" w:eastAsia="Arial" w:hAnsi="Arial" w:cs="Arial"/>
          <w:sz w:val="22"/>
          <w:szCs w:val="22"/>
        </w:rPr>
        <w:lastRenderedPageBreak/>
        <w:t xml:space="preserve">En desahogo del Tercer Punto del Orden del Día, </w:t>
      </w:r>
      <w:r w:rsidR="004C6771" w:rsidRPr="00E902C8">
        <w:rPr>
          <w:rFonts w:ascii="Arial" w:eastAsia="Arial" w:hAnsi="Arial" w:cs="Arial"/>
          <w:sz w:val="22"/>
          <w:szCs w:val="22"/>
        </w:rPr>
        <w:t>Blanca Fátima del Rosario Hernández Morales,</w:t>
      </w:r>
      <w:r w:rsidR="00CF4F55" w:rsidRPr="00E902C8">
        <w:rPr>
          <w:rFonts w:ascii="Arial" w:eastAsia="Arial" w:hAnsi="Arial" w:cs="Arial"/>
          <w:sz w:val="22"/>
          <w:szCs w:val="22"/>
        </w:rPr>
        <w:t xml:space="preserve"> </w:t>
      </w:r>
      <w:r w:rsidR="004C6771" w:rsidRPr="00E902C8">
        <w:rPr>
          <w:rFonts w:ascii="Arial" w:eastAsia="Arial" w:hAnsi="Arial" w:cs="Arial"/>
          <w:sz w:val="22"/>
          <w:szCs w:val="22"/>
        </w:rPr>
        <w:t>Directora de Coordinación Interinstitucional</w:t>
      </w:r>
      <w:r w:rsidR="00CF4F55" w:rsidRPr="00E902C8">
        <w:rPr>
          <w:rFonts w:ascii="Arial" w:eastAsia="Arial" w:hAnsi="Arial" w:cs="Arial"/>
          <w:sz w:val="22"/>
          <w:szCs w:val="22"/>
        </w:rPr>
        <w:t>,</w:t>
      </w:r>
      <w:r w:rsidR="004C6771" w:rsidRPr="00E902C8">
        <w:rPr>
          <w:rFonts w:ascii="Arial" w:eastAsia="Arial" w:hAnsi="Arial" w:cs="Arial"/>
          <w:sz w:val="22"/>
          <w:szCs w:val="22"/>
        </w:rPr>
        <w:t xml:space="preserve"> Roberto Orozco Gálvez, Coordinador de la Oficina del Secretario Técnico así como Hilda Maritza Oropeza Silva, Coordinadora de Fomento a la Cultura de la Integridad </w:t>
      </w:r>
      <w:r w:rsidRPr="00E902C8">
        <w:rPr>
          <w:rFonts w:ascii="Arial" w:eastAsia="Arial" w:hAnsi="Arial" w:cs="Arial"/>
          <w:sz w:val="22"/>
          <w:szCs w:val="22"/>
        </w:rPr>
        <w:t>y con fundamento en lo previsto en los artículos 128 de la Constitución Política de los Estados Unidos Mexicanos y 108 de la Constitución Política del Estado de Jalisco, procede a tomar protesta de Ley al nuevo integrante del Comité de Control Interno y Despeño Institucional, en los siguientes términos:</w:t>
      </w:r>
    </w:p>
    <w:p w14:paraId="4DB821C9" w14:textId="77777777" w:rsidR="00DC76E7" w:rsidRPr="00E902C8" w:rsidRDefault="00DC76E7" w:rsidP="00DC76E7">
      <w:pPr>
        <w:jc w:val="both"/>
        <w:rPr>
          <w:rFonts w:ascii="Arial" w:eastAsia="Arial" w:hAnsi="Arial" w:cs="Arial"/>
          <w:sz w:val="22"/>
          <w:szCs w:val="22"/>
        </w:rPr>
      </w:pPr>
    </w:p>
    <w:p w14:paraId="2BF4F3FD" w14:textId="0000A763" w:rsidR="00DC76E7" w:rsidRPr="00E902C8" w:rsidRDefault="00DC76E7" w:rsidP="00DC76E7">
      <w:pPr>
        <w:jc w:val="both"/>
        <w:rPr>
          <w:rFonts w:ascii="Arial" w:eastAsia="Arial" w:hAnsi="Arial" w:cs="Arial"/>
          <w:sz w:val="22"/>
          <w:szCs w:val="22"/>
        </w:rPr>
      </w:pPr>
      <w:r w:rsidRPr="00E902C8">
        <w:rPr>
          <w:rFonts w:ascii="Arial" w:eastAsia="Arial" w:hAnsi="Arial" w:cs="Arial"/>
          <w:sz w:val="22"/>
          <w:szCs w:val="22"/>
        </w:rPr>
        <w:t>“¿Protesta</w:t>
      </w:r>
      <w:r w:rsidR="004C6771" w:rsidRPr="00E902C8">
        <w:rPr>
          <w:rFonts w:ascii="Arial" w:eastAsia="Arial" w:hAnsi="Arial" w:cs="Arial"/>
          <w:sz w:val="22"/>
          <w:szCs w:val="22"/>
        </w:rPr>
        <w:t>n</w:t>
      </w:r>
      <w:r w:rsidRPr="00E902C8">
        <w:rPr>
          <w:rFonts w:ascii="Arial" w:eastAsia="Arial" w:hAnsi="Arial" w:cs="Arial"/>
          <w:sz w:val="22"/>
          <w:szCs w:val="22"/>
        </w:rPr>
        <w:t xml:space="preserve"> desempeñar leal y patrióticamente las funciones de Vocal del </w:t>
      </w:r>
      <w:r w:rsidR="004C6771" w:rsidRPr="00E902C8">
        <w:rPr>
          <w:rFonts w:ascii="Arial" w:eastAsia="Arial" w:hAnsi="Arial" w:cs="Arial"/>
          <w:sz w:val="22"/>
          <w:szCs w:val="22"/>
        </w:rPr>
        <w:t>Grupo Interdisciplinario de Archivos</w:t>
      </w:r>
      <w:r w:rsidRPr="00E902C8">
        <w:rPr>
          <w:rFonts w:ascii="Arial" w:eastAsia="Arial" w:hAnsi="Arial" w:cs="Arial"/>
          <w:sz w:val="22"/>
          <w:szCs w:val="22"/>
        </w:rPr>
        <w:t xml:space="preserve"> de la SESAJ, que se le ha conferido de manera honorifica, cumplir y vigilar el cumplimiento de la Constitución Política de los Estados Unidos Mexicanos; la particular del Estado; las leyes que de ellas emanan; </w:t>
      </w:r>
      <w:r w:rsidR="004C6771" w:rsidRPr="00E902C8">
        <w:rPr>
          <w:rFonts w:ascii="Arial" w:eastAsia="Arial" w:hAnsi="Arial" w:cs="Arial"/>
          <w:sz w:val="22"/>
          <w:szCs w:val="22"/>
        </w:rPr>
        <w:t>la Ley General de Archivos y la Ley de Archivos del Estado de Jalisco y sus Municipios</w:t>
      </w:r>
      <w:r w:rsidRPr="00E902C8">
        <w:rPr>
          <w:rFonts w:ascii="Arial" w:eastAsia="Arial" w:hAnsi="Arial" w:cs="Arial"/>
          <w:sz w:val="22"/>
          <w:szCs w:val="22"/>
        </w:rPr>
        <w:t>; mirando en todo momento por el bien y prosperidad de la Nación y del Estado de Jalisco?”</w:t>
      </w:r>
    </w:p>
    <w:p w14:paraId="6F40EDD3" w14:textId="77777777" w:rsidR="00DC76E7" w:rsidRPr="00E902C8" w:rsidRDefault="00DC76E7" w:rsidP="00DC76E7">
      <w:pPr>
        <w:jc w:val="both"/>
        <w:rPr>
          <w:rFonts w:ascii="Arial" w:eastAsia="Arial" w:hAnsi="Arial" w:cs="Arial"/>
          <w:sz w:val="22"/>
          <w:szCs w:val="22"/>
        </w:rPr>
      </w:pPr>
    </w:p>
    <w:p w14:paraId="28F0AB58" w14:textId="774160FF" w:rsidR="00DC76E7" w:rsidRPr="00E902C8" w:rsidRDefault="004C6771" w:rsidP="00DC76E7">
      <w:pPr>
        <w:jc w:val="both"/>
        <w:rPr>
          <w:rFonts w:ascii="Arial" w:eastAsia="Arial" w:hAnsi="Arial" w:cs="Arial"/>
          <w:sz w:val="22"/>
          <w:szCs w:val="22"/>
        </w:rPr>
      </w:pPr>
      <w:r w:rsidRPr="00E902C8">
        <w:rPr>
          <w:rFonts w:ascii="Arial" w:eastAsia="Arial" w:hAnsi="Arial" w:cs="Arial"/>
          <w:sz w:val="22"/>
          <w:szCs w:val="22"/>
        </w:rPr>
        <w:t>Los servidores públicos mencionados</w:t>
      </w:r>
      <w:r w:rsidR="00DC76E7" w:rsidRPr="00E902C8">
        <w:rPr>
          <w:rFonts w:ascii="Arial" w:eastAsia="Arial" w:hAnsi="Arial" w:cs="Arial"/>
          <w:sz w:val="22"/>
          <w:szCs w:val="22"/>
        </w:rPr>
        <w:t xml:space="preserve"> contesta</w:t>
      </w:r>
      <w:r w:rsidRPr="00E902C8">
        <w:rPr>
          <w:rFonts w:ascii="Arial" w:eastAsia="Arial" w:hAnsi="Arial" w:cs="Arial"/>
          <w:sz w:val="22"/>
          <w:szCs w:val="22"/>
        </w:rPr>
        <w:t>n</w:t>
      </w:r>
      <w:r w:rsidR="00DC76E7" w:rsidRPr="00E902C8">
        <w:rPr>
          <w:rFonts w:ascii="Arial" w:eastAsia="Arial" w:hAnsi="Arial" w:cs="Arial"/>
          <w:sz w:val="22"/>
          <w:szCs w:val="22"/>
        </w:rPr>
        <w:t xml:space="preserve"> a la brevedad: “Si protesto”.</w:t>
      </w:r>
    </w:p>
    <w:p w14:paraId="33EA13D4" w14:textId="77777777" w:rsidR="00DC76E7" w:rsidRPr="00E902C8" w:rsidRDefault="00DC76E7" w:rsidP="00DC76E7">
      <w:pPr>
        <w:jc w:val="both"/>
        <w:rPr>
          <w:rFonts w:ascii="Arial" w:eastAsia="Arial" w:hAnsi="Arial" w:cs="Arial"/>
          <w:sz w:val="22"/>
          <w:szCs w:val="22"/>
        </w:rPr>
      </w:pPr>
    </w:p>
    <w:p w14:paraId="4707F185" w14:textId="6BAFA7E1" w:rsidR="004C6771" w:rsidRPr="00E902C8" w:rsidRDefault="004C6771" w:rsidP="004C6771">
      <w:pPr>
        <w:jc w:val="both"/>
        <w:rPr>
          <w:rFonts w:ascii="Arial" w:eastAsia="Arial" w:hAnsi="Arial" w:cs="Arial"/>
          <w:sz w:val="22"/>
          <w:szCs w:val="22"/>
        </w:rPr>
      </w:pPr>
      <w:r w:rsidRPr="00E902C8">
        <w:rPr>
          <w:rFonts w:ascii="Arial" w:eastAsia="Arial" w:hAnsi="Arial" w:cs="Arial"/>
          <w:sz w:val="22"/>
          <w:szCs w:val="22"/>
        </w:rPr>
        <w:t xml:space="preserve">Jessica Avalos </w:t>
      </w:r>
      <w:proofErr w:type="spellStart"/>
      <w:r w:rsidRPr="00E902C8">
        <w:rPr>
          <w:rFonts w:ascii="Arial" w:eastAsia="Arial" w:hAnsi="Arial" w:cs="Arial"/>
          <w:sz w:val="22"/>
          <w:szCs w:val="22"/>
        </w:rPr>
        <w:t>Alvarez</w:t>
      </w:r>
      <w:proofErr w:type="spellEnd"/>
      <w:r w:rsidR="00DC76E7" w:rsidRPr="00E902C8">
        <w:rPr>
          <w:rFonts w:ascii="Arial" w:eastAsia="Arial" w:hAnsi="Arial" w:cs="Arial"/>
          <w:sz w:val="22"/>
          <w:szCs w:val="22"/>
        </w:rPr>
        <w:t xml:space="preserve"> procede a mencionar que “si no lo hiciere, que la Nación y el Estado de Jalisco se los demande”.</w:t>
      </w:r>
    </w:p>
    <w:p w14:paraId="3ECABD54" w14:textId="77777777" w:rsidR="004C6771" w:rsidRPr="00E902C8" w:rsidRDefault="004C6771" w:rsidP="004C6771">
      <w:pPr>
        <w:jc w:val="both"/>
        <w:rPr>
          <w:rFonts w:ascii="Arial" w:eastAsia="Arial" w:hAnsi="Arial" w:cs="Arial"/>
          <w:sz w:val="22"/>
          <w:szCs w:val="22"/>
        </w:rPr>
      </w:pPr>
    </w:p>
    <w:p w14:paraId="7DDEADB9" w14:textId="6B97C70D" w:rsidR="00F0273E" w:rsidRPr="00E902C8" w:rsidRDefault="004C6771" w:rsidP="00E955C9">
      <w:pPr>
        <w:spacing w:after="240"/>
        <w:jc w:val="both"/>
        <w:rPr>
          <w:rFonts w:ascii="Arial" w:eastAsia="Arial" w:hAnsi="Arial" w:cs="Arial"/>
          <w:sz w:val="22"/>
          <w:szCs w:val="22"/>
        </w:rPr>
      </w:pPr>
      <w:r w:rsidRPr="00E902C8">
        <w:rPr>
          <w:rFonts w:ascii="Arial" w:eastAsia="Arial" w:hAnsi="Arial" w:cs="Arial"/>
          <w:sz w:val="22"/>
          <w:szCs w:val="22"/>
        </w:rPr>
        <w:t>Una vez desahogado el presente punto del Orden del Día l</w:t>
      </w:r>
      <w:r w:rsidR="00F0273E" w:rsidRPr="00E902C8">
        <w:rPr>
          <w:rFonts w:ascii="Arial" w:eastAsia="Arial" w:hAnsi="Arial" w:cs="Arial"/>
          <w:sz w:val="22"/>
          <w:szCs w:val="22"/>
        </w:rPr>
        <w:t xml:space="preserve">a </w:t>
      </w:r>
      <w:proofErr w:type="gramStart"/>
      <w:r w:rsidR="00F0273E" w:rsidRPr="00E902C8">
        <w:rPr>
          <w:rFonts w:ascii="Arial" w:eastAsia="Arial" w:hAnsi="Arial" w:cs="Arial"/>
          <w:sz w:val="22"/>
          <w:szCs w:val="22"/>
        </w:rPr>
        <w:t>Secretaria Técnica</w:t>
      </w:r>
      <w:proofErr w:type="gramEnd"/>
      <w:r w:rsidR="00F0273E" w:rsidRPr="00E902C8">
        <w:rPr>
          <w:rFonts w:ascii="Arial" w:eastAsia="Arial" w:hAnsi="Arial" w:cs="Arial"/>
          <w:sz w:val="22"/>
          <w:szCs w:val="22"/>
        </w:rPr>
        <w:t xml:space="preserve"> del Grupo Interdisciplinario de Archivos procede a desahogar el siguiente punto del Orden del Día.</w:t>
      </w:r>
    </w:p>
    <w:p w14:paraId="003DE035" w14:textId="130C73A3" w:rsidR="000E55D4" w:rsidRPr="00E902C8" w:rsidRDefault="00ED6F12" w:rsidP="000E55D4">
      <w:pPr>
        <w:spacing w:after="240"/>
        <w:jc w:val="both"/>
        <w:rPr>
          <w:rFonts w:ascii="Arial" w:eastAsia="Arial" w:hAnsi="Arial" w:cs="Arial"/>
          <w:b/>
          <w:bCs/>
          <w:color w:val="003B51"/>
          <w:sz w:val="22"/>
          <w:szCs w:val="22"/>
          <w:lang w:val="es-ES"/>
        </w:rPr>
      </w:pPr>
      <w:r w:rsidRPr="00E902C8">
        <w:rPr>
          <w:rFonts w:ascii="Arial" w:eastAsia="Arial" w:hAnsi="Arial" w:cs="Arial"/>
          <w:b/>
          <w:bCs/>
          <w:color w:val="003B51"/>
          <w:sz w:val="22"/>
          <w:szCs w:val="22"/>
          <w:lang w:val="es-ES"/>
        </w:rPr>
        <w:t>4</w:t>
      </w:r>
      <w:r w:rsidR="00F0273E" w:rsidRPr="00E902C8">
        <w:rPr>
          <w:rFonts w:ascii="Arial" w:eastAsia="Arial" w:hAnsi="Arial" w:cs="Arial"/>
          <w:b/>
          <w:bCs/>
          <w:color w:val="003B51"/>
          <w:sz w:val="22"/>
          <w:szCs w:val="22"/>
          <w:lang w:val="es-ES"/>
        </w:rPr>
        <w:t xml:space="preserve">. </w:t>
      </w:r>
      <w:r w:rsidR="004C6771" w:rsidRPr="00E902C8">
        <w:rPr>
          <w:rFonts w:ascii="Arial" w:eastAsia="Arial" w:hAnsi="Arial" w:cs="Arial"/>
          <w:b/>
          <w:bCs/>
          <w:color w:val="003B51"/>
          <w:sz w:val="22"/>
          <w:szCs w:val="22"/>
          <w:lang w:val="es-ES"/>
        </w:rPr>
        <w:t>Avances en la actualización del Sistema Institucional de Archivos de la SESAJ.</w:t>
      </w:r>
    </w:p>
    <w:p w14:paraId="43003FDC" w14:textId="7D4A35E8" w:rsidR="004D738C" w:rsidRPr="00E902C8" w:rsidRDefault="00374AF1" w:rsidP="004D738C">
      <w:pPr>
        <w:jc w:val="both"/>
        <w:rPr>
          <w:rFonts w:ascii="Arial" w:eastAsia="Arial" w:hAnsi="Arial" w:cs="Arial"/>
          <w:sz w:val="22"/>
          <w:szCs w:val="22"/>
          <w:lang w:val="es-MX"/>
        </w:rPr>
      </w:pPr>
      <w:r w:rsidRPr="00E902C8">
        <w:rPr>
          <w:rFonts w:ascii="Arial" w:eastAsia="Arial" w:hAnsi="Arial" w:cs="Arial"/>
          <w:sz w:val="22"/>
          <w:szCs w:val="22"/>
        </w:rPr>
        <w:t>E</w:t>
      </w:r>
      <w:r w:rsidR="009C1351" w:rsidRPr="00E902C8">
        <w:rPr>
          <w:rFonts w:ascii="Arial" w:eastAsia="Arial" w:hAnsi="Arial" w:cs="Arial"/>
          <w:sz w:val="22"/>
          <w:szCs w:val="22"/>
        </w:rPr>
        <w:t xml:space="preserve">l cuarto punto del Orden del Día corresponde a </w:t>
      </w:r>
      <w:r w:rsidR="00E9434E" w:rsidRPr="00E902C8">
        <w:rPr>
          <w:rFonts w:ascii="Arial" w:eastAsia="Arial" w:hAnsi="Arial" w:cs="Arial"/>
          <w:sz w:val="22"/>
          <w:szCs w:val="22"/>
        </w:rPr>
        <w:t xml:space="preserve">los </w:t>
      </w:r>
      <w:r w:rsidR="00E9434E" w:rsidRPr="00E902C8">
        <w:rPr>
          <w:rFonts w:ascii="Arial" w:eastAsia="Arial" w:hAnsi="Arial" w:cs="Arial"/>
          <w:sz w:val="22"/>
          <w:szCs w:val="22"/>
          <w:lang w:val="es-ES"/>
        </w:rPr>
        <w:t>Avances en la actualización del Sistema Institucional de Archivos de la SESAJ.</w:t>
      </w:r>
      <w:r w:rsidR="004D738C" w:rsidRPr="00E902C8">
        <w:rPr>
          <w:rFonts w:ascii="Arial" w:eastAsiaTheme="minorEastAsia" w:hAnsi="Arial" w:cs="Arial"/>
          <w:color w:val="000000" w:themeColor="text1"/>
          <w:kern w:val="24"/>
          <w:sz w:val="22"/>
          <w:szCs w:val="22"/>
          <w:lang w:val="es-MX" w:eastAsia="es-MX"/>
        </w:rPr>
        <w:t xml:space="preserve"> </w:t>
      </w:r>
      <w:r w:rsidR="004D738C" w:rsidRPr="00E902C8">
        <w:rPr>
          <w:rFonts w:ascii="Arial" w:eastAsia="Arial" w:hAnsi="Arial" w:cs="Arial"/>
          <w:sz w:val="22"/>
          <w:szCs w:val="22"/>
          <w:lang w:val="es-MX"/>
        </w:rPr>
        <w:t>Según se determina la conformación del Sistema Institucional de Archivos, en el artículo 21, fracción II, inciso b) de la Ley General de Archivos y Ley de Archivos del Estado de Jalisco y sus Municipios, específicamente los archivos de trámite por área o unidad administrativa en el que se nombrará a un responsable.</w:t>
      </w:r>
    </w:p>
    <w:p w14:paraId="6256B1D7" w14:textId="7B9EA89F" w:rsidR="000B1723" w:rsidRPr="00E902C8" w:rsidRDefault="000B1723" w:rsidP="00C928AA">
      <w:pPr>
        <w:jc w:val="both"/>
        <w:rPr>
          <w:rFonts w:ascii="Arial" w:eastAsia="Arial" w:hAnsi="Arial" w:cs="Arial"/>
          <w:sz w:val="22"/>
          <w:szCs w:val="22"/>
          <w:lang w:val="es-MX"/>
        </w:rPr>
      </w:pPr>
    </w:p>
    <w:p w14:paraId="6E8FB388" w14:textId="52193FD0" w:rsidR="004D738C" w:rsidRPr="00E902C8" w:rsidRDefault="004D738C" w:rsidP="00C928AA">
      <w:pPr>
        <w:jc w:val="both"/>
        <w:rPr>
          <w:rFonts w:ascii="Arial" w:eastAsia="Arial" w:hAnsi="Arial" w:cs="Arial"/>
          <w:sz w:val="22"/>
          <w:szCs w:val="22"/>
          <w:lang w:val="es-MX"/>
        </w:rPr>
      </w:pPr>
      <w:r w:rsidRPr="00E902C8">
        <w:rPr>
          <w:rFonts w:ascii="Arial" w:eastAsia="Arial" w:hAnsi="Arial" w:cs="Arial"/>
          <w:sz w:val="22"/>
          <w:szCs w:val="22"/>
          <w:lang w:val="es-MX"/>
        </w:rPr>
        <w:t>Las Secretaria Técnica</w:t>
      </w:r>
      <w:r w:rsidR="00333CBD" w:rsidRPr="00E902C8">
        <w:rPr>
          <w:rFonts w:ascii="Arial" w:eastAsia="Arial" w:hAnsi="Arial" w:cs="Arial"/>
          <w:sz w:val="22"/>
          <w:szCs w:val="22"/>
          <w:lang w:val="es-MX"/>
        </w:rPr>
        <w:t xml:space="preserve"> señala que los avances al respecto son los siguientes:</w:t>
      </w:r>
    </w:p>
    <w:p w14:paraId="37678D29" w14:textId="77777777" w:rsidR="00AC4162" w:rsidRPr="00E902C8" w:rsidRDefault="00AC4162" w:rsidP="00C928AA">
      <w:pPr>
        <w:jc w:val="both"/>
        <w:rPr>
          <w:rFonts w:ascii="Arial" w:eastAsia="Arial" w:hAnsi="Arial" w:cs="Arial"/>
          <w:sz w:val="22"/>
          <w:szCs w:val="22"/>
          <w:lang w:val="es-MX"/>
        </w:rPr>
      </w:pPr>
    </w:p>
    <w:p w14:paraId="135B0E0D" w14:textId="17CAF581" w:rsidR="00E9434E" w:rsidRPr="00E902C8" w:rsidRDefault="0045401B" w:rsidP="00AC4162">
      <w:pPr>
        <w:jc w:val="center"/>
        <w:rPr>
          <w:rFonts w:ascii="Arial" w:eastAsia="Arial" w:hAnsi="Arial" w:cs="Arial"/>
          <w:sz w:val="22"/>
          <w:szCs w:val="22"/>
          <w:lang w:val="es-ES"/>
        </w:rPr>
      </w:pPr>
      <w:r w:rsidRPr="00E902C8">
        <w:rPr>
          <w:rFonts w:ascii="Arial" w:eastAsia="Arial" w:hAnsi="Arial" w:cs="Arial"/>
          <w:noProof/>
          <w:sz w:val="22"/>
          <w:szCs w:val="22"/>
          <w:lang w:val="es-ES"/>
        </w:rPr>
        <w:drawing>
          <wp:inline distT="0" distB="0" distL="0" distR="0" wp14:anchorId="603913AD" wp14:editId="2C7C7B85">
            <wp:extent cx="4825497" cy="2424187"/>
            <wp:effectExtent l="0" t="0" r="635" b="1905"/>
            <wp:docPr id="53399584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95843" name="Imagen 53399584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60515" cy="2441779"/>
                    </a:xfrm>
                    <a:prstGeom prst="rect">
                      <a:avLst/>
                    </a:prstGeom>
                  </pic:spPr>
                </pic:pic>
              </a:graphicData>
            </a:graphic>
          </wp:inline>
        </w:drawing>
      </w:r>
    </w:p>
    <w:p w14:paraId="7B996E48" w14:textId="77777777" w:rsidR="00E9434E" w:rsidRPr="00E902C8" w:rsidRDefault="00E9434E" w:rsidP="00C928AA">
      <w:pPr>
        <w:jc w:val="both"/>
        <w:rPr>
          <w:rFonts w:ascii="Arial" w:eastAsia="Arial" w:hAnsi="Arial" w:cs="Arial"/>
          <w:sz w:val="22"/>
          <w:szCs w:val="22"/>
        </w:rPr>
      </w:pPr>
    </w:p>
    <w:p w14:paraId="7620FE8B" w14:textId="10C10B6F" w:rsidR="000B1723" w:rsidRPr="00E902C8" w:rsidRDefault="000B1723" w:rsidP="00C928AA">
      <w:pPr>
        <w:jc w:val="both"/>
        <w:rPr>
          <w:rFonts w:ascii="Arial" w:eastAsia="Arial" w:hAnsi="Arial" w:cs="Arial"/>
          <w:sz w:val="22"/>
          <w:szCs w:val="22"/>
        </w:rPr>
      </w:pPr>
      <w:r w:rsidRPr="00E902C8">
        <w:rPr>
          <w:rFonts w:ascii="Arial" w:eastAsia="Arial" w:hAnsi="Arial" w:cs="Arial"/>
          <w:sz w:val="22"/>
          <w:szCs w:val="22"/>
        </w:rPr>
        <w:t xml:space="preserve">La </w:t>
      </w:r>
      <w:proofErr w:type="gramStart"/>
      <w:r w:rsidRPr="00E902C8">
        <w:rPr>
          <w:rFonts w:ascii="Arial" w:eastAsia="Arial" w:hAnsi="Arial" w:cs="Arial"/>
          <w:sz w:val="22"/>
          <w:szCs w:val="22"/>
        </w:rPr>
        <w:t>Secretaria Técnica</w:t>
      </w:r>
      <w:proofErr w:type="gramEnd"/>
      <w:r w:rsidRPr="00E902C8">
        <w:rPr>
          <w:rFonts w:ascii="Arial" w:eastAsia="Arial" w:hAnsi="Arial" w:cs="Arial"/>
          <w:sz w:val="22"/>
          <w:szCs w:val="22"/>
        </w:rPr>
        <w:t xml:space="preserve"> </w:t>
      </w:r>
      <w:r w:rsidR="005C0E71" w:rsidRPr="00E902C8">
        <w:rPr>
          <w:rFonts w:ascii="Arial" w:eastAsia="Arial" w:hAnsi="Arial" w:cs="Arial"/>
          <w:sz w:val="22"/>
          <w:szCs w:val="22"/>
        </w:rPr>
        <w:t xml:space="preserve">menciona que </w:t>
      </w:r>
      <w:r w:rsidR="00EE3D93">
        <w:rPr>
          <w:rFonts w:ascii="Arial" w:eastAsia="Arial" w:hAnsi="Arial" w:cs="Arial"/>
          <w:sz w:val="22"/>
          <w:szCs w:val="22"/>
        </w:rPr>
        <w:t xml:space="preserve">según la nueva designación de </w:t>
      </w:r>
      <w:r w:rsidR="00C702E5">
        <w:rPr>
          <w:rFonts w:ascii="Arial" w:eastAsia="Arial" w:hAnsi="Arial" w:cs="Arial"/>
          <w:sz w:val="22"/>
          <w:szCs w:val="22"/>
        </w:rPr>
        <w:t xml:space="preserve">Juan Carlos Campos Herrera cambiaría por su </w:t>
      </w:r>
      <w:r w:rsidR="00082EB7">
        <w:rPr>
          <w:rFonts w:ascii="Arial" w:eastAsia="Arial" w:hAnsi="Arial" w:cs="Arial"/>
          <w:sz w:val="22"/>
          <w:szCs w:val="22"/>
        </w:rPr>
        <w:t>actual designación de Coordinador de Análisis de Riesgos</w:t>
      </w:r>
      <w:r w:rsidR="0088238F">
        <w:rPr>
          <w:rFonts w:ascii="Arial" w:eastAsia="Arial" w:hAnsi="Arial" w:cs="Arial"/>
          <w:sz w:val="22"/>
          <w:szCs w:val="22"/>
        </w:rPr>
        <w:t xml:space="preserve">, por </w:t>
      </w:r>
      <w:r w:rsidR="00F65A31">
        <w:rPr>
          <w:rFonts w:ascii="Arial" w:eastAsia="Arial" w:hAnsi="Arial" w:cs="Arial"/>
          <w:sz w:val="22"/>
          <w:szCs w:val="22"/>
        </w:rPr>
        <w:t xml:space="preserve">lo </w:t>
      </w:r>
      <w:r w:rsidR="0088238F">
        <w:rPr>
          <w:rFonts w:ascii="Arial" w:eastAsia="Arial" w:hAnsi="Arial" w:cs="Arial"/>
          <w:sz w:val="22"/>
          <w:szCs w:val="22"/>
        </w:rPr>
        <w:t xml:space="preserve">que se solicitará </w:t>
      </w:r>
      <w:r w:rsidR="00F65A31">
        <w:rPr>
          <w:rFonts w:ascii="Arial" w:eastAsia="Arial" w:hAnsi="Arial" w:cs="Arial"/>
          <w:sz w:val="22"/>
          <w:szCs w:val="22"/>
        </w:rPr>
        <w:t xml:space="preserve">a la Dirección de Coordinación Interinstitucional </w:t>
      </w:r>
      <w:r w:rsidR="006E4EF1">
        <w:rPr>
          <w:rFonts w:ascii="Arial" w:eastAsia="Arial" w:hAnsi="Arial" w:cs="Arial"/>
          <w:sz w:val="22"/>
          <w:szCs w:val="22"/>
        </w:rPr>
        <w:t xml:space="preserve">designe a la persona que considere más adecuada para que funja como </w:t>
      </w:r>
      <w:r w:rsidR="003469B5">
        <w:rPr>
          <w:rFonts w:ascii="Arial" w:eastAsia="Arial" w:hAnsi="Arial" w:cs="Arial"/>
          <w:sz w:val="22"/>
          <w:szCs w:val="22"/>
        </w:rPr>
        <w:t>Responsable de Archivo de Trámite.</w:t>
      </w:r>
    </w:p>
    <w:p w14:paraId="14F5C91D" w14:textId="77777777" w:rsidR="00C356D8" w:rsidRPr="00E902C8" w:rsidRDefault="00C356D8" w:rsidP="00C928AA">
      <w:pPr>
        <w:jc w:val="both"/>
        <w:rPr>
          <w:rFonts w:ascii="Arial" w:eastAsia="Arial" w:hAnsi="Arial" w:cs="Arial"/>
          <w:sz w:val="22"/>
          <w:szCs w:val="22"/>
        </w:rPr>
      </w:pPr>
    </w:p>
    <w:p w14:paraId="598EAFF3" w14:textId="3C7BB9CD" w:rsidR="00C356D8" w:rsidRPr="00E902C8" w:rsidRDefault="00C356D8" w:rsidP="00C928AA">
      <w:pPr>
        <w:jc w:val="both"/>
        <w:rPr>
          <w:rFonts w:ascii="Arial" w:eastAsia="Arial" w:hAnsi="Arial" w:cs="Arial"/>
          <w:sz w:val="22"/>
          <w:szCs w:val="22"/>
        </w:rPr>
      </w:pPr>
      <w:r w:rsidRPr="00E902C8">
        <w:rPr>
          <w:rFonts w:ascii="Arial" w:eastAsia="Arial" w:hAnsi="Arial" w:cs="Arial"/>
          <w:sz w:val="22"/>
          <w:szCs w:val="22"/>
        </w:rPr>
        <w:t xml:space="preserve">Al no existir intervenciones relacionados con este punto del Orden del Día, la </w:t>
      </w:r>
      <w:proofErr w:type="gramStart"/>
      <w:r w:rsidRPr="00E902C8">
        <w:rPr>
          <w:rFonts w:ascii="Arial" w:eastAsia="Arial" w:hAnsi="Arial" w:cs="Arial"/>
          <w:sz w:val="22"/>
          <w:szCs w:val="22"/>
        </w:rPr>
        <w:t>Secretaria Técnica</w:t>
      </w:r>
      <w:proofErr w:type="gramEnd"/>
      <w:r w:rsidRPr="00E902C8">
        <w:rPr>
          <w:rFonts w:ascii="Arial" w:eastAsia="Arial" w:hAnsi="Arial" w:cs="Arial"/>
          <w:sz w:val="22"/>
          <w:szCs w:val="22"/>
        </w:rPr>
        <w:t xml:space="preserve"> del Grupo Interdisciplinario de Archivos, procede a desahogar el siguiente punto del Orden del Día.</w:t>
      </w:r>
    </w:p>
    <w:p w14:paraId="5957BBEC" w14:textId="77777777" w:rsidR="00330346" w:rsidRPr="00E902C8" w:rsidRDefault="00330346" w:rsidP="00C928AA">
      <w:pPr>
        <w:jc w:val="both"/>
        <w:rPr>
          <w:rFonts w:ascii="Arial" w:eastAsia="Arial" w:hAnsi="Arial" w:cs="Arial"/>
          <w:sz w:val="22"/>
          <w:szCs w:val="22"/>
        </w:rPr>
      </w:pPr>
    </w:p>
    <w:p w14:paraId="3E57F480" w14:textId="77777777" w:rsidR="00EC69B4" w:rsidRPr="00E902C8" w:rsidRDefault="007C467B" w:rsidP="00EC69B4">
      <w:pPr>
        <w:spacing w:line="259" w:lineRule="auto"/>
        <w:rPr>
          <w:rFonts w:ascii="Arial" w:eastAsia="Arial" w:hAnsi="Arial" w:cs="Arial"/>
          <w:b/>
          <w:bCs/>
          <w:color w:val="003B51"/>
          <w:sz w:val="22"/>
          <w:szCs w:val="22"/>
          <w:lang w:val="es-ES"/>
        </w:rPr>
      </w:pPr>
      <w:r w:rsidRPr="00E902C8">
        <w:rPr>
          <w:rFonts w:ascii="Arial" w:eastAsia="Arial" w:hAnsi="Arial" w:cs="Arial"/>
          <w:b/>
          <w:bCs/>
          <w:color w:val="003B51"/>
          <w:sz w:val="22"/>
          <w:szCs w:val="22"/>
          <w:lang w:val="es-ES"/>
        </w:rPr>
        <w:t xml:space="preserve">5. </w:t>
      </w:r>
      <w:r w:rsidR="00EC69B4" w:rsidRPr="00E902C8">
        <w:rPr>
          <w:rFonts w:ascii="Arial" w:eastAsia="Arial" w:hAnsi="Arial" w:cs="Arial"/>
          <w:b/>
          <w:bCs/>
          <w:color w:val="003B51"/>
          <w:sz w:val="22"/>
          <w:szCs w:val="22"/>
          <w:lang w:val="es-ES"/>
        </w:rPr>
        <w:t>Avances en la actualización de los instrumentos archivísticos.</w:t>
      </w:r>
    </w:p>
    <w:p w14:paraId="386861B3" w14:textId="4F4B9F60" w:rsidR="007C467B" w:rsidRPr="00E902C8" w:rsidRDefault="007C467B" w:rsidP="007C467B">
      <w:pPr>
        <w:jc w:val="both"/>
        <w:rPr>
          <w:rFonts w:ascii="Arial" w:eastAsia="Arial" w:hAnsi="Arial" w:cs="Arial"/>
          <w:b/>
          <w:bCs/>
          <w:color w:val="003B51"/>
          <w:sz w:val="22"/>
          <w:szCs w:val="22"/>
          <w:lang w:val="es-ES"/>
        </w:rPr>
      </w:pPr>
    </w:p>
    <w:p w14:paraId="2658D176" w14:textId="3EE00AF5" w:rsidR="007C467B" w:rsidRPr="00E902C8" w:rsidRDefault="007A0200" w:rsidP="00C928AA">
      <w:pPr>
        <w:jc w:val="both"/>
        <w:rPr>
          <w:rFonts w:ascii="Arial" w:eastAsia="Arial" w:hAnsi="Arial" w:cs="Arial"/>
          <w:sz w:val="22"/>
          <w:szCs w:val="22"/>
        </w:rPr>
      </w:pPr>
      <w:r w:rsidRPr="00E902C8">
        <w:rPr>
          <w:rFonts w:ascii="Arial" w:eastAsia="Arial" w:hAnsi="Arial" w:cs="Arial"/>
          <w:sz w:val="22"/>
          <w:szCs w:val="22"/>
        </w:rPr>
        <w:t xml:space="preserve">La </w:t>
      </w:r>
      <w:proofErr w:type="gramStart"/>
      <w:r w:rsidRPr="00E902C8">
        <w:rPr>
          <w:rFonts w:ascii="Arial" w:eastAsia="Arial" w:hAnsi="Arial" w:cs="Arial"/>
          <w:sz w:val="22"/>
          <w:szCs w:val="22"/>
        </w:rPr>
        <w:t>Secretaria Técnica</w:t>
      </w:r>
      <w:proofErr w:type="gramEnd"/>
      <w:r w:rsidRPr="00E902C8">
        <w:rPr>
          <w:rFonts w:ascii="Arial" w:eastAsia="Arial" w:hAnsi="Arial" w:cs="Arial"/>
          <w:sz w:val="22"/>
          <w:szCs w:val="22"/>
        </w:rPr>
        <w:t xml:space="preserve"> del Grupo Interdisciplinario de Archivos procede a desahogar el quinto punto del orden del día, el cual consiste</w:t>
      </w:r>
      <w:r w:rsidR="005112A6" w:rsidRPr="00E902C8">
        <w:rPr>
          <w:rFonts w:ascii="Arial" w:eastAsia="Arial" w:hAnsi="Arial" w:cs="Arial"/>
          <w:sz w:val="22"/>
          <w:szCs w:val="22"/>
        </w:rPr>
        <w:t xml:space="preserve"> en la presentación de avances en la actualización de los </w:t>
      </w:r>
      <w:r w:rsidR="005112A6" w:rsidRPr="00E902C8">
        <w:rPr>
          <w:rFonts w:ascii="Arial" w:eastAsia="Arial" w:hAnsi="Arial" w:cs="Arial"/>
          <w:sz w:val="22"/>
          <w:szCs w:val="22"/>
        </w:rPr>
        <w:lastRenderedPageBreak/>
        <w:t xml:space="preserve">instrumentos archivísticos de la SESAJ, esto, derivado a la actualización de la estructura orgánica, según el nuevo </w:t>
      </w:r>
      <w:r w:rsidR="007C60BB" w:rsidRPr="00E902C8">
        <w:rPr>
          <w:rFonts w:ascii="Arial" w:eastAsia="Arial" w:hAnsi="Arial" w:cs="Arial"/>
          <w:sz w:val="22"/>
          <w:szCs w:val="22"/>
        </w:rPr>
        <w:t>Estatuto Orgánico de la SESAJ.</w:t>
      </w:r>
    </w:p>
    <w:p w14:paraId="100F7A37" w14:textId="77777777" w:rsidR="007C60BB" w:rsidRPr="00E902C8" w:rsidRDefault="007C60BB" w:rsidP="00C928AA">
      <w:pPr>
        <w:jc w:val="both"/>
        <w:rPr>
          <w:rFonts w:ascii="Arial" w:eastAsia="Arial" w:hAnsi="Arial" w:cs="Arial"/>
          <w:sz w:val="22"/>
          <w:szCs w:val="22"/>
        </w:rPr>
      </w:pPr>
    </w:p>
    <w:p w14:paraId="44E45031" w14:textId="2509D5F9" w:rsidR="00E92EAD" w:rsidRPr="00E92EAD" w:rsidRDefault="007C60BB" w:rsidP="00E92EAD">
      <w:pPr>
        <w:jc w:val="both"/>
        <w:rPr>
          <w:rFonts w:ascii="Arial" w:eastAsia="Arial" w:hAnsi="Arial" w:cs="Arial"/>
          <w:sz w:val="22"/>
          <w:szCs w:val="22"/>
          <w:lang w:val="es-MX"/>
        </w:rPr>
      </w:pPr>
      <w:r w:rsidRPr="00E902C8">
        <w:rPr>
          <w:rFonts w:ascii="Arial" w:eastAsia="Arial" w:hAnsi="Arial" w:cs="Arial"/>
          <w:sz w:val="22"/>
          <w:szCs w:val="22"/>
        </w:rPr>
        <w:t xml:space="preserve">Dicho lo anterior, menciona </w:t>
      </w:r>
      <w:r w:rsidR="00E92EAD" w:rsidRPr="00E902C8">
        <w:rPr>
          <w:rFonts w:ascii="Arial" w:eastAsia="Arial" w:hAnsi="Arial" w:cs="Arial"/>
          <w:sz w:val="22"/>
          <w:szCs w:val="22"/>
        </w:rPr>
        <w:t xml:space="preserve">que </w:t>
      </w:r>
      <w:r w:rsidR="00D71FB2" w:rsidRPr="00E902C8">
        <w:rPr>
          <w:rFonts w:ascii="Arial" w:eastAsia="Arial" w:hAnsi="Arial" w:cs="Arial"/>
          <w:sz w:val="22"/>
          <w:szCs w:val="22"/>
          <w:lang w:val="es-MX"/>
        </w:rPr>
        <w:t>s</w:t>
      </w:r>
      <w:r w:rsidR="00E92EAD" w:rsidRPr="00E902C8">
        <w:rPr>
          <w:rFonts w:ascii="Arial" w:eastAsia="Arial" w:hAnsi="Arial" w:cs="Arial"/>
          <w:sz w:val="22"/>
          <w:szCs w:val="22"/>
          <w:lang w:val="es-MX"/>
        </w:rPr>
        <w:t>egún se determina en la Ley General de Archivos y Ley de Archivos del Estado de Jalisco y sus Municipios, se deberán contar con los instrumentos archivísticos actualizados</w:t>
      </w:r>
      <w:r w:rsidR="00D92113" w:rsidRPr="00E902C8">
        <w:rPr>
          <w:rFonts w:ascii="Arial" w:eastAsia="Arial" w:hAnsi="Arial" w:cs="Arial"/>
          <w:sz w:val="22"/>
          <w:szCs w:val="22"/>
          <w:lang w:val="es-MX"/>
        </w:rPr>
        <w:t>,</w:t>
      </w:r>
      <w:r w:rsidR="00D71FB2" w:rsidRPr="00E902C8">
        <w:rPr>
          <w:rFonts w:ascii="Arial" w:eastAsia="Arial" w:hAnsi="Arial" w:cs="Arial"/>
          <w:sz w:val="22"/>
          <w:szCs w:val="22"/>
          <w:lang w:val="es-MX"/>
        </w:rPr>
        <w:t xml:space="preserve"> por lo que se requirió </w:t>
      </w:r>
      <w:r w:rsidR="00993DC0" w:rsidRPr="00E902C8">
        <w:rPr>
          <w:rFonts w:ascii="Arial" w:eastAsia="Arial" w:hAnsi="Arial" w:cs="Arial"/>
          <w:sz w:val="22"/>
          <w:szCs w:val="22"/>
          <w:lang w:val="es-MX"/>
        </w:rPr>
        <w:t xml:space="preserve">a través de correo electrónico institucional </w:t>
      </w:r>
      <w:r w:rsidR="000743F3" w:rsidRPr="00E902C8">
        <w:rPr>
          <w:rFonts w:ascii="Arial" w:eastAsia="Arial" w:hAnsi="Arial" w:cs="Arial"/>
          <w:sz w:val="22"/>
          <w:szCs w:val="22"/>
          <w:lang w:val="es-MX"/>
        </w:rPr>
        <w:t xml:space="preserve">se actualizara la </w:t>
      </w:r>
      <w:r w:rsidR="00664DA0" w:rsidRPr="00E902C8">
        <w:rPr>
          <w:rFonts w:ascii="Arial" w:eastAsia="Arial" w:hAnsi="Arial" w:cs="Arial"/>
          <w:sz w:val="22"/>
          <w:szCs w:val="22"/>
          <w:lang w:val="es-MX"/>
        </w:rPr>
        <w:t xml:space="preserve">fundamentación normativa </w:t>
      </w:r>
      <w:r w:rsidR="00D67AF5" w:rsidRPr="00E902C8">
        <w:rPr>
          <w:rFonts w:ascii="Arial" w:eastAsia="Arial" w:hAnsi="Arial" w:cs="Arial"/>
          <w:sz w:val="22"/>
          <w:szCs w:val="22"/>
          <w:lang w:val="es-MX"/>
        </w:rPr>
        <w:t xml:space="preserve">de las series documentales aplicables a sus unidades administrativas, según los documentos que generan derivado de sus atribuciones establecidas en </w:t>
      </w:r>
      <w:r w:rsidR="00035A01" w:rsidRPr="00E902C8">
        <w:rPr>
          <w:rFonts w:ascii="Arial" w:eastAsia="Arial" w:hAnsi="Arial" w:cs="Arial"/>
          <w:sz w:val="22"/>
          <w:szCs w:val="22"/>
          <w:lang w:val="es-MX"/>
        </w:rPr>
        <w:t>la normatividad aplicable.</w:t>
      </w:r>
      <w:r w:rsidR="00D92113" w:rsidRPr="00E902C8">
        <w:rPr>
          <w:rFonts w:ascii="Arial" w:eastAsia="Arial" w:hAnsi="Arial" w:cs="Arial"/>
          <w:sz w:val="22"/>
          <w:szCs w:val="22"/>
          <w:lang w:val="es-MX"/>
        </w:rPr>
        <w:t xml:space="preserve"> </w:t>
      </w:r>
    </w:p>
    <w:p w14:paraId="2F788070" w14:textId="1BFE2929" w:rsidR="00035A01" w:rsidRPr="00E902C8" w:rsidRDefault="00035A01" w:rsidP="00C928AA">
      <w:pPr>
        <w:jc w:val="both"/>
        <w:rPr>
          <w:rFonts w:ascii="Arial" w:eastAsia="Arial" w:hAnsi="Arial" w:cs="Arial"/>
          <w:sz w:val="22"/>
          <w:szCs w:val="22"/>
        </w:rPr>
      </w:pPr>
    </w:p>
    <w:p w14:paraId="76408FDE" w14:textId="04D97381" w:rsidR="00035A01" w:rsidRPr="00E902C8" w:rsidRDefault="00035A01" w:rsidP="00C928AA">
      <w:pPr>
        <w:jc w:val="both"/>
        <w:rPr>
          <w:rFonts w:ascii="Arial" w:eastAsia="Arial" w:hAnsi="Arial" w:cs="Arial"/>
          <w:sz w:val="22"/>
          <w:szCs w:val="22"/>
        </w:rPr>
      </w:pPr>
      <w:r w:rsidRPr="00E902C8">
        <w:rPr>
          <w:rFonts w:ascii="Arial" w:eastAsia="Arial" w:hAnsi="Arial" w:cs="Arial"/>
          <w:sz w:val="22"/>
          <w:szCs w:val="22"/>
        </w:rPr>
        <w:t xml:space="preserve">Derivado de esta información requerida, la secretaria técnica del Grupo </w:t>
      </w:r>
      <w:r w:rsidR="005F6D6C" w:rsidRPr="00E902C8">
        <w:rPr>
          <w:rFonts w:ascii="Arial" w:eastAsia="Arial" w:hAnsi="Arial" w:cs="Arial"/>
          <w:sz w:val="22"/>
          <w:szCs w:val="22"/>
        </w:rPr>
        <w:t xml:space="preserve">Interdisciplinario de Archivos </w:t>
      </w:r>
      <w:r w:rsidR="00DC171C" w:rsidRPr="00E902C8">
        <w:rPr>
          <w:rFonts w:ascii="Arial" w:eastAsia="Arial" w:hAnsi="Arial" w:cs="Arial"/>
          <w:sz w:val="22"/>
          <w:szCs w:val="22"/>
        </w:rPr>
        <w:t xml:space="preserve">informa a los presentes el avance de dichas </w:t>
      </w:r>
      <w:r w:rsidR="00A6547C" w:rsidRPr="00E902C8">
        <w:rPr>
          <w:rFonts w:ascii="Arial" w:eastAsia="Arial" w:hAnsi="Arial" w:cs="Arial"/>
          <w:sz w:val="22"/>
          <w:szCs w:val="22"/>
        </w:rPr>
        <w:t>actividades</w:t>
      </w:r>
      <w:r w:rsidR="00DC171C" w:rsidRPr="00E902C8">
        <w:rPr>
          <w:rFonts w:ascii="Arial" w:eastAsia="Arial" w:hAnsi="Arial" w:cs="Arial"/>
          <w:sz w:val="22"/>
          <w:szCs w:val="22"/>
        </w:rPr>
        <w:t xml:space="preserve"> por Unidad Administrativa, la cual se encuentra a la vista mediante proyección:</w:t>
      </w:r>
    </w:p>
    <w:p w14:paraId="03191D6A" w14:textId="77777777" w:rsidR="00DC171C" w:rsidRPr="00E902C8" w:rsidRDefault="00DC171C" w:rsidP="00C928AA">
      <w:pPr>
        <w:jc w:val="both"/>
        <w:rPr>
          <w:rFonts w:ascii="Arial" w:eastAsia="Arial" w:hAnsi="Arial" w:cs="Arial"/>
          <w:sz w:val="22"/>
          <w:szCs w:val="22"/>
        </w:rPr>
      </w:pPr>
    </w:p>
    <w:tbl>
      <w:tblPr>
        <w:tblW w:w="7938" w:type="dxa"/>
        <w:tblInd w:w="709" w:type="dxa"/>
        <w:tblCellMar>
          <w:left w:w="0" w:type="dxa"/>
          <w:right w:w="0" w:type="dxa"/>
        </w:tblCellMar>
        <w:tblLook w:val="0420" w:firstRow="1" w:lastRow="0" w:firstColumn="0" w:lastColumn="0" w:noHBand="0" w:noVBand="1"/>
      </w:tblPr>
      <w:tblGrid>
        <w:gridCol w:w="5103"/>
        <w:gridCol w:w="2835"/>
      </w:tblGrid>
      <w:tr w:rsidR="005D2AB4" w:rsidRPr="00E902C8" w14:paraId="5E805976" w14:textId="77777777" w:rsidTr="005D2AB4">
        <w:trPr>
          <w:trHeight w:val="220"/>
        </w:trPr>
        <w:tc>
          <w:tcPr>
            <w:tcW w:w="5103"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vAlign w:val="center"/>
            <w:hideMark/>
          </w:tcPr>
          <w:p w14:paraId="5D33D5FC"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b/>
                <w:bCs/>
                <w:sz w:val="22"/>
                <w:szCs w:val="22"/>
                <w:lang w:val="es-MX"/>
              </w:rPr>
              <w:t>Unidad Administrativo</w:t>
            </w:r>
          </w:p>
        </w:tc>
        <w:tc>
          <w:tcPr>
            <w:tcW w:w="2835"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vAlign w:val="center"/>
            <w:hideMark/>
          </w:tcPr>
          <w:p w14:paraId="28A50A14"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b/>
                <w:bCs/>
                <w:sz w:val="22"/>
                <w:szCs w:val="22"/>
                <w:lang w:val="es-MX"/>
              </w:rPr>
              <w:t>Estado</w:t>
            </w:r>
          </w:p>
        </w:tc>
      </w:tr>
      <w:tr w:rsidR="005D2AB4" w:rsidRPr="00E902C8" w14:paraId="01451017" w14:textId="77777777" w:rsidTr="005D2AB4">
        <w:trPr>
          <w:trHeight w:val="324"/>
        </w:trPr>
        <w:tc>
          <w:tcPr>
            <w:tcW w:w="5103" w:type="dxa"/>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7CF4E68B" w14:textId="77777777" w:rsidR="00836A81" w:rsidRPr="00836A81" w:rsidRDefault="00836A81" w:rsidP="005D2AB4">
            <w:pPr>
              <w:rPr>
                <w:rFonts w:ascii="Arial" w:eastAsia="Arial" w:hAnsi="Arial" w:cs="Arial"/>
                <w:sz w:val="22"/>
                <w:szCs w:val="22"/>
                <w:lang w:val="es-MX"/>
              </w:rPr>
            </w:pPr>
            <w:r w:rsidRPr="00836A81">
              <w:rPr>
                <w:rFonts w:ascii="Arial" w:eastAsia="Arial" w:hAnsi="Arial" w:cs="Arial"/>
                <w:sz w:val="22"/>
                <w:szCs w:val="22"/>
                <w:lang w:val="es-MX"/>
              </w:rPr>
              <w:t>Dirección de Coordinación Interinstitucional</w:t>
            </w:r>
          </w:p>
        </w:tc>
        <w:tc>
          <w:tcPr>
            <w:tcW w:w="2835" w:type="dxa"/>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5A3D6B2A"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sz w:val="22"/>
                <w:szCs w:val="22"/>
                <w:lang w:val="es-MX"/>
              </w:rPr>
              <w:t>En proceso</w:t>
            </w:r>
          </w:p>
        </w:tc>
      </w:tr>
      <w:tr w:rsidR="005D2AB4" w:rsidRPr="00E902C8" w14:paraId="640703FE" w14:textId="77777777" w:rsidTr="005D2AB4">
        <w:trPr>
          <w:trHeight w:val="355"/>
        </w:trPr>
        <w:tc>
          <w:tcPr>
            <w:tcW w:w="5103" w:type="dxa"/>
            <w:tcBorders>
              <w:top w:val="nil"/>
              <w:left w:val="nil"/>
              <w:bottom w:val="nil"/>
              <w:right w:val="nil"/>
            </w:tcBorders>
            <w:shd w:val="clear" w:color="auto" w:fill="FFFFFF"/>
            <w:tcMar>
              <w:top w:w="72" w:type="dxa"/>
              <w:left w:w="144" w:type="dxa"/>
              <w:bottom w:w="72" w:type="dxa"/>
              <w:right w:w="144" w:type="dxa"/>
            </w:tcMar>
            <w:vAlign w:val="center"/>
            <w:hideMark/>
          </w:tcPr>
          <w:p w14:paraId="5186F010" w14:textId="77777777" w:rsidR="00836A81" w:rsidRPr="00836A81" w:rsidRDefault="00836A81" w:rsidP="005D2AB4">
            <w:pPr>
              <w:rPr>
                <w:rFonts w:ascii="Arial" w:eastAsia="Arial" w:hAnsi="Arial" w:cs="Arial"/>
                <w:sz w:val="22"/>
                <w:szCs w:val="22"/>
                <w:lang w:val="es-MX"/>
              </w:rPr>
            </w:pPr>
            <w:r w:rsidRPr="00836A81">
              <w:rPr>
                <w:rFonts w:ascii="Arial" w:eastAsia="Arial" w:hAnsi="Arial" w:cs="Arial"/>
                <w:sz w:val="22"/>
                <w:szCs w:val="22"/>
                <w:lang w:val="es-MX"/>
              </w:rPr>
              <w:t>Dirección de Prospectiva y Políticas Públicas</w:t>
            </w:r>
          </w:p>
        </w:tc>
        <w:tc>
          <w:tcPr>
            <w:tcW w:w="2835" w:type="dxa"/>
            <w:tcBorders>
              <w:top w:val="nil"/>
              <w:left w:val="nil"/>
              <w:bottom w:val="nil"/>
              <w:right w:val="nil"/>
            </w:tcBorders>
            <w:shd w:val="clear" w:color="auto" w:fill="FFFFFF"/>
            <w:tcMar>
              <w:top w:w="72" w:type="dxa"/>
              <w:left w:w="144" w:type="dxa"/>
              <w:bottom w:w="72" w:type="dxa"/>
              <w:right w:w="144" w:type="dxa"/>
            </w:tcMar>
            <w:vAlign w:val="center"/>
            <w:hideMark/>
          </w:tcPr>
          <w:p w14:paraId="40B46803"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sz w:val="22"/>
                <w:szCs w:val="22"/>
                <w:lang w:val="es-MX"/>
              </w:rPr>
              <w:t>En proceso</w:t>
            </w:r>
          </w:p>
        </w:tc>
      </w:tr>
      <w:tr w:rsidR="005D2AB4" w:rsidRPr="00E902C8" w14:paraId="5175C67F" w14:textId="77777777" w:rsidTr="005D2AB4">
        <w:trPr>
          <w:trHeight w:val="328"/>
        </w:trPr>
        <w:tc>
          <w:tcPr>
            <w:tcW w:w="5103" w:type="dxa"/>
            <w:tcBorders>
              <w:top w:val="nil"/>
              <w:left w:val="nil"/>
              <w:bottom w:val="nil"/>
              <w:right w:val="nil"/>
            </w:tcBorders>
            <w:shd w:val="clear" w:color="auto" w:fill="E7E7E7"/>
            <w:tcMar>
              <w:top w:w="72" w:type="dxa"/>
              <w:left w:w="144" w:type="dxa"/>
              <w:bottom w:w="72" w:type="dxa"/>
              <w:right w:w="144" w:type="dxa"/>
            </w:tcMar>
            <w:vAlign w:val="center"/>
            <w:hideMark/>
          </w:tcPr>
          <w:p w14:paraId="7C311D5B" w14:textId="77777777" w:rsidR="00836A81" w:rsidRPr="00836A81" w:rsidRDefault="00836A81" w:rsidP="005D2AB4">
            <w:pPr>
              <w:rPr>
                <w:rFonts w:ascii="Arial" w:eastAsia="Arial" w:hAnsi="Arial" w:cs="Arial"/>
                <w:sz w:val="22"/>
                <w:szCs w:val="22"/>
                <w:lang w:val="es-MX"/>
              </w:rPr>
            </w:pPr>
            <w:r w:rsidRPr="00836A81">
              <w:rPr>
                <w:rFonts w:ascii="Arial" w:eastAsia="Arial" w:hAnsi="Arial" w:cs="Arial"/>
                <w:sz w:val="22"/>
                <w:szCs w:val="22"/>
                <w:lang w:val="es-MX"/>
              </w:rPr>
              <w:t>Dirección de Tecnologías y Plataformas</w:t>
            </w:r>
          </w:p>
        </w:tc>
        <w:tc>
          <w:tcPr>
            <w:tcW w:w="2835" w:type="dxa"/>
            <w:tcBorders>
              <w:top w:val="nil"/>
              <w:left w:val="nil"/>
              <w:bottom w:val="nil"/>
              <w:right w:val="nil"/>
            </w:tcBorders>
            <w:shd w:val="clear" w:color="auto" w:fill="E7E7E7"/>
            <w:tcMar>
              <w:top w:w="72" w:type="dxa"/>
              <w:left w:w="144" w:type="dxa"/>
              <w:bottom w:w="72" w:type="dxa"/>
              <w:right w:w="144" w:type="dxa"/>
            </w:tcMar>
            <w:vAlign w:val="center"/>
            <w:hideMark/>
          </w:tcPr>
          <w:p w14:paraId="03403675"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sz w:val="22"/>
                <w:szCs w:val="22"/>
                <w:lang w:val="es-MX"/>
              </w:rPr>
              <w:t>Entregado</w:t>
            </w:r>
          </w:p>
        </w:tc>
      </w:tr>
      <w:tr w:rsidR="005D2AB4" w:rsidRPr="00E902C8" w14:paraId="17989915" w14:textId="77777777" w:rsidTr="005D2AB4">
        <w:trPr>
          <w:trHeight w:val="314"/>
        </w:trPr>
        <w:tc>
          <w:tcPr>
            <w:tcW w:w="5103" w:type="dxa"/>
            <w:tcBorders>
              <w:top w:val="nil"/>
              <w:left w:val="nil"/>
              <w:bottom w:val="nil"/>
              <w:right w:val="nil"/>
            </w:tcBorders>
            <w:shd w:val="clear" w:color="auto" w:fill="FFFFFF"/>
            <w:tcMar>
              <w:top w:w="72" w:type="dxa"/>
              <w:left w:w="144" w:type="dxa"/>
              <w:bottom w:w="72" w:type="dxa"/>
              <w:right w:w="144" w:type="dxa"/>
            </w:tcMar>
            <w:vAlign w:val="center"/>
            <w:hideMark/>
          </w:tcPr>
          <w:p w14:paraId="2E4CE57C" w14:textId="77777777" w:rsidR="00836A81" w:rsidRPr="00836A81" w:rsidRDefault="00836A81" w:rsidP="005D2AB4">
            <w:pPr>
              <w:rPr>
                <w:rFonts w:ascii="Arial" w:eastAsia="Arial" w:hAnsi="Arial" w:cs="Arial"/>
                <w:sz w:val="22"/>
                <w:szCs w:val="22"/>
                <w:lang w:val="es-MX"/>
              </w:rPr>
            </w:pPr>
            <w:r w:rsidRPr="00836A81">
              <w:rPr>
                <w:rFonts w:ascii="Arial" w:eastAsia="Arial" w:hAnsi="Arial" w:cs="Arial"/>
                <w:sz w:val="22"/>
                <w:szCs w:val="22"/>
                <w:lang w:val="es-MX"/>
              </w:rPr>
              <w:t>Unidad de Transparencia</w:t>
            </w:r>
          </w:p>
        </w:tc>
        <w:tc>
          <w:tcPr>
            <w:tcW w:w="2835" w:type="dxa"/>
            <w:tcBorders>
              <w:top w:val="nil"/>
              <w:left w:val="nil"/>
              <w:bottom w:val="nil"/>
              <w:right w:val="nil"/>
            </w:tcBorders>
            <w:shd w:val="clear" w:color="auto" w:fill="FFFFFF"/>
            <w:tcMar>
              <w:top w:w="72" w:type="dxa"/>
              <w:left w:w="144" w:type="dxa"/>
              <w:bottom w:w="72" w:type="dxa"/>
              <w:right w:w="144" w:type="dxa"/>
            </w:tcMar>
            <w:vAlign w:val="center"/>
            <w:hideMark/>
          </w:tcPr>
          <w:p w14:paraId="570C8D61"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sz w:val="22"/>
                <w:szCs w:val="22"/>
                <w:lang w:val="es-MX"/>
              </w:rPr>
              <w:t>Entregado</w:t>
            </w:r>
          </w:p>
        </w:tc>
      </w:tr>
      <w:tr w:rsidR="005D2AB4" w:rsidRPr="00E902C8" w14:paraId="16A75FE2" w14:textId="77777777" w:rsidTr="005D2AB4">
        <w:trPr>
          <w:trHeight w:val="257"/>
        </w:trPr>
        <w:tc>
          <w:tcPr>
            <w:tcW w:w="5103" w:type="dxa"/>
            <w:tcBorders>
              <w:top w:val="nil"/>
              <w:left w:val="nil"/>
              <w:bottom w:val="nil"/>
              <w:right w:val="nil"/>
            </w:tcBorders>
            <w:shd w:val="clear" w:color="auto" w:fill="E7E7E7"/>
            <w:tcMar>
              <w:top w:w="72" w:type="dxa"/>
              <w:left w:w="144" w:type="dxa"/>
              <w:bottom w:w="72" w:type="dxa"/>
              <w:right w:w="144" w:type="dxa"/>
            </w:tcMar>
            <w:vAlign w:val="center"/>
            <w:hideMark/>
          </w:tcPr>
          <w:p w14:paraId="5435821C" w14:textId="77777777" w:rsidR="00836A81" w:rsidRPr="00836A81" w:rsidRDefault="00836A81" w:rsidP="005D2AB4">
            <w:pPr>
              <w:rPr>
                <w:rFonts w:ascii="Arial" w:eastAsia="Arial" w:hAnsi="Arial" w:cs="Arial"/>
                <w:sz w:val="22"/>
                <w:szCs w:val="22"/>
                <w:lang w:val="es-MX"/>
              </w:rPr>
            </w:pPr>
            <w:r w:rsidRPr="00836A81">
              <w:rPr>
                <w:rFonts w:ascii="Arial" w:eastAsia="Arial" w:hAnsi="Arial" w:cs="Arial"/>
                <w:sz w:val="22"/>
                <w:szCs w:val="22"/>
                <w:lang w:val="es-MX"/>
              </w:rPr>
              <w:t>Órgano Interno de Control</w:t>
            </w:r>
          </w:p>
        </w:tc>
        <w:tc>
          <w:tcPr>
            <w:tcW w:w="2835" w:type="dxa"/>
            <w:tcBorders>
              <w:top w:val="nil"/>
              <w:left w:val="nil"/>
              <w:bottom w:val="nil"/>
              <w:right w:val="nil"/>
            </w:tcBorders>
            <w:shd w:val="clear" w:color="auto" w:fill="E7E7E7"/>
            <w:tcMar>
              <w:top w:w="72" w:type="dxa"/>
              <w:left w:w="144" w:type="dxa"/>
              <w:bottom w:w="72" w:type="dxa"/>
              <w:right w:w="144" w:type="dxa"/>
            </w:tcMar>
            <w:vAlign w:val="center"/>
            <w:hideMark/>
          </w:tcPr>
          <w:p w14:paraId="23CD50F4"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sz w:val="22"/>
                <w:szCs w:val="22"/>
                <w:lang w:val="es-MX"/>
              </w:rPr>
              <w:t>Entregado</w:t>
            </w:r>
          </w:p>
        </w:tc>
      </w:tr>
      <w:tr w:rsidR="005D2AB4" w:rsidRPr="00E902C8" w14:paraId="43B08005" w14:textId="77777777" w:rsidTr="005D2AB4">
        <w:trPr>
          <w:trHeight w:val="355"/>
        </w:trPr>
        <w:tc>
          <w:tcPr>
            <w:tcW w:w="5103" w:type="dxa"/>
            <w:tcBorders>
              <w:top w:val="nil"/>
              <w:left w:val="nil"/>
              <w:bottom w:val="nil"/>
              <w:right w:val="nil"/>
            </w:tcBorders>
            <w:shd w:val="clear" w:color="auto" w:fill="FFFFFF"/>
            <w:tcMar>
              <w:top w:w="72" w:type="dxa"/>
              <w:left w:w="144" w:type="dxa"/>
              <w:bottom w:w="72" w:type="dxa"/>
              <w:right w:w="144" w:type="dxa"/>
            </w:tcMar>
            <w:vAlign w:val="center"/>
            <w:hideMark/>
          </w:tcPr>
          <w:p w14:paraId="2E162044" w14:textId="77777777" w:rsidR="00836A81" w:rsidRPr="00836A81" w:rsidRDefault="00836A81" w:rsidP="005D2AB4">
            <w:pPr>
              <w:rPr>
                <w:rFonts w:ascii="Arial" w:eastAsia="Arial" w:hAnsi="Arial" w:cs="Arial"/>
                <w:sz w:val="22"/>
                <w:szCs w:val="22"/>
                <w:lang w:val="es-MX"/>
              </w:rPr>
            </w:pPr>
            <w:r w:rsidRPr="00836A81">
              <w:rPr>
                <w:rFonts w:ascii="Arial" w:eastAsia="Arial" w:hAnsi="Arial" w:cs="Arial"/>
                <w:sz w:val="22"/>
                <w:szCs w:val="22"/>
                <w:lang w:val="es-MX"/>
              </w:rPr>
              <w:t>Coordinación de la Oficina del Secretario Técnico</w:t>
            </w:r>
          </w:p>
        </w:tc>
        <w:tc>
          <w:tcPr>
            <w:tcW w:w="2835" w:type="dxa"/>
            <w:tcBorders>
              <w:top w:val="nil"/>
              <w:left w:val="nil"/>
              <w:bottom w:val="nil"/>
              <w:right w:val="nil"/>
            </w:tcBorders>
            <w:shd w:val="clear" w:color="auto" w:fill="FFFFFF"/>
            <w:tcMar>
              <w:top w:w="72" w:type="dxa"/>
              <w:left w:w="144" w:type="dxa"/>
              <w:bottom w:w="72" w:type="dxa"/>
              <w:right w:w="144" w:type="dxa"/>
            </w:tcMar>
            <w:vAlign w:val="center"/>
            <w:hideMark/>
          </w:tcPr>
          <w:p w14:paraId="21E0AF44"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sz w:val="22"/>
                <w:szCs w:val="22"/>
                <w:lang w:val="es-MX"/>
              </w:rPr>
              <w:t>Entregado</w:t>
            </w:r>
          </w:p>
        </w:tc>
      </w:tr>
      <w:tr w:rsidR="005D2AB4" w:rsidRPr="00E902C8" w14:paraId="6DD2776C" w14:textId="77777777" w:rsidTr="005D2AB4">
        <w:trPr>
          <w:trHeight w:val="327"/>
        </w:trPr>
        <w:tc>
          <w:tcPr>
            <w:tcW w:w="5103" w:type="dxa"/>
            <w:tcBorders>
              <w:top w:val="nil"/>
              <w:left w:val="nil"/>
              <w:bottom w:val="nil"/>
              <w:right w:val="nil"/>
            </w:tcBorders>
            <w:shd w:val="clear" w:color="auto" w:fill="E7E7E7"/>
            <w:tcMar>
              <w:top w:w="72" w:type="dxa"/>
              <w:left w:w="144" w:type="dxa"/>
              <w:bottom w:w="72" w:type="dxa"/>
              <w:right w:w="144" w:type="dxa"/>
            </w:tcMar>
            <w:vAlign w:val="center"/>
            <w:hideMark/>
          </w:tcPr>
          <w:p w14:paraId="652C221F" w14:textId="77777777" w:rsidR="00836A81" w:rsidRPr="00836A81" w:rsidRDefault="00836A81" w:rsidP="005D2AB4">
            <w:pPr>
              <w:rPr>
                <w:rFonts w:ascii="Arial" w:eastAsia="Arial" w:hAnsi="Arial" w:cs="Arial"/>
                <w:sz w:val="22"/>
                <w:szCs w:val="22"/>
                <w:lang w:val="es-MX"/>
              </w:rPr>
            </w:pPr>
            <w:r w:rsidRPr="00836A81">
              <w:rPr>
                <w:rFonts w:ascii="Arial" w:eastAsia="Arial" w:hAnsi="Arial" w:cs="Arial"/>
                <w:sz w:val="22"/>
                <w:szCs w:val="22"/>
                <w:lang w:val="es-MX"/>
              </w:rPr>
              <w:t>Coordinación de Asuntos Jurídicos</w:t>
            </w:r>
          </w:p>
        </w:tc>
        <w:tc>
          <w:tcPr>
            <w:tcW w:w="2835" w:type="dxa"/>
            <w:tcBorders>
              <w:top w:val="nil"/>
              <w:left w:val="nil"/>
              <w:bottom w:val="nil"/>
              <w:right w:val="nil"/>
            </w:tcBorders>
            <w:shd w:val="clear" w:color="auto" w:fill="E7E7E7"/>
            <w:tcMar>
              <w:top w:w="72" w:type="dxa"/>
              <w:left w:w="144" w:type="dxa"/>
              <w:bottom w:w="72" w:type="dxa"/>
              <w:right w:w="144" w:type="dxa"/>
            </w:tcMar>
            <w:vAlign w:val="center"/>
            <w:hideMark/>
          </w:tcPr>
          <w:p w14:paraId="6925E516"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sz w:val="22"/>
                <w:szCs w:val="22"/>
                <w:lang w:val="es-MX"/>
              </w:rPr>
              <w:t>Entregado</w:t>
            </w:r>
          </w:p>
        </w:tc>
      </w:tr>
      <w:tr w:rsidR="005D2AB4" w:rsidRPr="00E902C8" w14:paraId="775D7DD5" w14:textId="77777777" w:rsidTr="005D2AB4">
        <w:trPr>
          <w:trHeight w:val="272"/>
        </w:trPr>
        <w:tc>
          <w:tcPr>
            <w:tcW w:w="5103" w:type="dxa"/>
            <w:tcBorders>
              <w:top w:val="nil"/>
              <w:left w:val="nil"/>
              <w:bottom w:val="nil"/>
              <w:right w:val="nil"/>
            </w:tcBorders>
            <w:shd w:val="clear" w:color="auto" w:fill="FFFFFF"/>
            <w:tcMar>
              <w:top w:w="72" w:type="dxa"/>
              <w:left w:w="144" w:type="dxa"/>
              <w:bottom w:w="72" w:type="dxa"/>
              <w:right w:w="144" w:type="dxa"/>
            </w:tcMar>
            <w:vAlign w:val="center"/>
            <w:hideMark/>
          </w:tcPr>
          <w:p w14:paraId="3E3C62CB" w14:textId="77777777" w:rsidR="00836A81" w:rsidRPr="00836A81" w:rsidRDefault="00836A81" w:rsidP="005D2AB4">
            <w:pPr>
              <w:rPr>
                <w:rFonts w:ascii="Arial" w:eastAsia="Arial" w:hAnsi="Arial" w:cs="Arial"/>
                <w:sz w:val="22"/>
                <w:szCs w:val="22"/>
                <w:lang w:val="es-MX"/>
              </w:rPr>
            </w:pPr>
            <w:r w:rsidRPr="00836A81">
              <w:rPr>
                <w:rFonts w:ascii="Arial" w:eastAsia="Arial" w:hAnsi="Arial" w:cs="Arial"/>
                <w:sz w:val="22"/>
                <w:szCs w:val="22"/>
                <w:lang w:val="es-MX"/>
              </w:rPr>
              <w:t>Coordinación de Administración</w:t>
            </w:r>
          </w:p>
        </w:tc>
        <w:tc>
          <w:tcPr>
            <w:tcW w:w="2835" w:type="dxa"/>
            <w:tcBorders>
              <w:top w:val="nil"/>
              <w:left w:val="nil"/>
              <w:bottom w:val="nil"/>
              <w:right w:val="nil"/>
            </w:tcBorders>
            <w:shd w:val="clear" w:color="auto" w:fill="FFFFFF"/>
            <w:tcMar>
              <w:top w:w="72" w:type="dxa"/>
              <w:left w:w="144" w:type="dxa"/>
              <w:bottom w:w="72" w:type="dxa"/>
              <w:right w:w="144" w:type="dxa"/>
            </w:tcMar>
            <w:vAlign w:val="center"/>
            <w:hideMark/>
          </w:tcPr>
          <w:p w14:paraId="2DA6E9A0"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sz w:val="22"/>
                <w:szCs w:val="22"/>
                <w:lang w:val="es-MX"/>
              </w:rPr>
              <w:t>En proceso</w:t>
            </w:r>
          </w:p>
        </w:tc>
      </w:tr>
      <w:tr w:rsidR="005D2AB4" w:rsidRPr="00E902C8" w14:paraId="4F79CD79" w14:textId="77777777" w:rsidTr="005D2AB4">
        <w:trPr>
          <w:trHeight w:val="230"/>
        </w:trPr>
        <w:tc>
          <w:tcPr>
            <w:tcW w:w="5103" w:type="dxa"/>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58B144FF" w14:textId="77777777" w:rsidR="00836A81" w:rsidRPr="00836A81" w:rsidRDefault="00836A81" w:rsidP="005D2AB4">
            <w:pPr>
              <w:rPr>
                <w:rFonts w:ascii="Arial" w:eastAsia="Arial" w:hAnsi="Arial" w:cs="Arial"/>
                <w:sz w:val="22"/>
                <w:szCs w:val="22"/>
                <w:lang w:val="es-MX"/>
              </w:rPr>
            </w:pPr>
            <w:r w:rsidRPr="00836A81">
              <w:rPr>
                <w:rFonts w:ascii="Arial" w:eastAsia="Arial" w:hAnsi="Arial" w:cs="Arial"/>
                <w:sz w:val="22"/>
                <w:szCs w:val="22"/>
                <w:lang w:val="es-MX"/>
              </w:rPr>
              <w:t>Coordinación de Fomento a la Cultura de la Transparencia</w:t>
            </w:r>
          </w:p>
        </w:tc>
        <w:tc>
          <w:tcPr>
            <w:tcW w:w="2835" w:type="dxa"/>
            <w:tcBorders>
              <w:top w:val="nil"/>
              <w:left w:val="nil"/>
              <w:bottom w:val="single" w:sz="18" w:space="0" w:color="000000"/>
              <w:right w:val="nil"/>
            </w:tcBorders>
            <w:shd w:val="clear" w:color="auto" w:fill="E7E7E7"/>
            <w:tcMar>
              <w:top w:w="72" w:type="dxa"/>
              <w:left w:w="144" w:type="dxa"/>
              <w:bottom w:w="72" w:type="dxa"/>
              <w:right w:w="144" w:type="dxa"/>
            </w:tcMar>
            <w:vAlign w:val="center"/>
            <w:hideMark/>
          </w:tcPr>
          <w:p w14:paraId="23B0C4C7" w14:textId="77777777" w:rsidR="00836A81" w:rsidRPr="00836A81" w:rsidRDefault="00836A81" w:rsidP="00836A81">
            <w:pPr>
              <w:jc w:val="center"/>
              <w:rPr>
                <w:rFonts w:ascii="Arial" w:eastAsia="Arial" w:hAnsi="Arial" w:cs="Arial"/>
                <w:sz w:val="22"/>
                <w:szCs w:val="22"/>
                <w:lang w:val="es-MX"/>
              </w:rPr>
            </w:pPr>
            <w:r w:rsidRPr="00836A81">
              <w:rPr>
                <w:rFonts w:ascii="Arial" w:eastAsia="Arial" w:hAnsi="Arial" w:cs="Arial"/>
                <w:sz w:val="22"/>
                <w:szCs w:val="22"/>
                <w:lang w:val="es-MX"/>
              </w:rPr>
              <w:t>En proceso</w:t>
            </w:r>
          </w:p>
        </w:tc>
      </w:tr>
    </w:tbl>
    <w:p w14:paraId="4E100404" w14:textId="77777777" w:rsidR="00DC171C" w:rsidRPr="00E902C8" w:rsidRDefault="00DC171C" w:rsidP="00C928AA">
      <w:pPr>
        <w:jc w:val="both"/>
        <w:rPr>
          <w:rFonts w:ascii="Arial" w:eastAsia="Arial" w:hAnsi="Arial" w:cs="Arial"/>
          <w:sz w:val="22"/>
          <w:szCs w:val="22"/>
        </w:rPr>
      </w:pPr>
    </w:p>
    <w:p w14:paraId="6B090677" w14:textId="5882D2B3" w:rsidR="00C928AA" w:rsidRPr="00E902C8" w:rsidRDefault="00F60025" w:rsidP="00C356D8">
      <w:pPr>
        <w:jc w:val="both"/>
        <w:rPr>
          <w:rFonts w:ascii="Arial" w:eastAsia="Arial" w:hAnsi="Arial" w:cs="Arial"/>
          <w:sz w:val="22"/>
          <w:szCs w:val="22"/>
        </w:rPr>
      </w:pPr>
      <w:r w:rsidRPr="00E902C8">
        <w:rPr>
          <w:rFonts w:ascii="Arial" w:eastAsia="Arial" w:hAnsi="Arial" w:cs="Arial"/>
          <w:sz w:val="22"/>
          <w:szCs w:val="22"/>
        </w:rPr>
        <w:t xml:space="preserve">La </w:t>
      </w:r>
      <w:proofErr w:type="gramStart"/>
      <w:r w:rsidRPr="00E902C8">
        <w:rPr>
          <w:rFonts w:ascii="Arial" w:eastAsia="Arial" w:hAnsi="Arial" w:cs="Arial"/>
          <w:sz w:val="22"/>
          <w:szCs w:val="22"/>
        </w:rPr>
        <w:t>Secretaria Técnica</w:t>
      </w:r>
      <w:proofErr w:type="gramEnd"/>
      <w:r w:rsidRPr="00E902C8">
        <w:rPr>
          <w:rFonts w:ascii="Arial" w:eastAsia="Arial" w:hAnsi="Arial" w:cs="Arial"/>
          <w:sz w:val="22"/>
          <w:szCs w:val="22"/>
        </w:rPr>
        <w:t xml:space="preserve"> del </w:t>
      </w:r>
      <w:r w:rsidR="00D7326B" w:rsidRPr="00E902C8">
        <w:rPr>
          <w:rFonts w:ascii="Arial" w:eastAsia="Arial" w:hAnsi="Arial" w:cs="Arial"/>
          <w:sz w:val="22"/>
          <w:szCs w:val="22"/>
        </w:rPr>
        <w:t xml:space="preserve">Grupo Interdisciplinario de Archivos </w:t>
      </w:r>
      <w:r w:rsidR="00F55F38" w:rsidRPr="00E902C8">
        <w:rPr>
          <w:rFonts w:ascii="Arial" w:eastAsia="Arial" w:hAnsi="Arial" w:cs="Arial"/>
          <w:sz w:val="22"/>
          <w:szCs w:val="22"/>
        </w:rPr>
        <w:t>menciona que para facilitar la actualización de las series documentales, así como su respectiva fundamentación</w:t>
      </w:r>
      <w:r w:rsidR="00FE4777" w:rsidRPr="00E902C8">
        <w:rPr>
          <w:rFonts w:ascii="Arial" w:eastAsia="Arial" w:hAnsi="Arial" w:cs="Arial"/>
          <w:sz w:val="22"/>
          <w:szCs w:val="22"/>
        </w:rPr>
        <w:t xml:space="preserve"> se</w:t>
      </w:r>
      <w:r w:rsidR="00DC6AB2" w:rsidRPr="00E902C8">
        <w:rPr>
          <w:rFonts w:ascii="Arial" w:eastAsia="Arial" w:hAnsi="Arial" w:cs="Arial"/>
          <w:sz w:val="22"/>
          <w:szCs w:val="22"/>
        </w:rPr>
        <w:t xml:space="preserve"> pone a disposición la asesoría permanente desde la jefatura de archivos, además se estableció un plazo de cumplimiento a más tardar el 17 de junio de 2024.</w:t>
      </w:r>
    </w:p>
    <w:p w14:paraId="1DD7D4B6" w14:textId="77777777" w:rsidR="00DC6AB2" w:rsidRPr="00E902C8" w:rsidRDefault="00DC6AB2" w:rsidP="00C356D8">
      <w:pPr>
        <w:jc w:val="both"/>
        <w:rPr>
          <w:rFonts w:ascii="Arial" w:eastAsia="Arial" w:hAnsi="Arial" w:cs="Arial"/>
          <w:sz w:val="22"/>
          <w:szCs w:val="22"/>
        </w:rPr>
      </w:pPr>
    </w:p>
    <w:p w14:paraId="78E8A6A6" w14:textId="0285154E" w:rsidR="00A20620" w:rsidRDefault="00DC6AB2" w:rsidP="00C356D8">
      <w:pPr>
        <w:jc w:val="both"/>
        <w:rPr>
          <w:rFonts w:ascii="Arial" w:eastAsia="Arial" w:hAnsi="Arial" w:cs="Arial"/>
          <w:sz w:val="22"/>
          <w:szCs w:val="22"/>
        </w:rPr>
      </w:pPr>
      <w:r w:rsidRPr="00E902C8">
        <w:rPr>
          <w:rFonts w:ascii="Arial" w:eastAsia="Arial" w:hAnsi="Arial" w:cs="Arial"/>
          <w:sz w:val="22"/>
          <w:szCs w:val="22"/>
        </w:rPr>
        <w:t>Dicho plazo se po</w:t>
      </w:r>
      <w:r>
        <w:rPr>
          <w:rFonts w:ascii="Arial" w:eastAsia="Arial" w:hAnsi="Arial" w:cs="Arial"/>
          <w:sz w:val="22"/>
          <w:szCs w:val="22"/>
        </w:rPr>
        <w:t>ne a consideración de los presentes, el cual es aprobado por unanimidad en votación económica.</w:t>
      </w:r>
    </w:p>
    <w:p w14:paraId="776AD4BA" w14:textId="77777777" w:rsidR="00A20620" w:rsidRDefault="00A20620" w:rsidP="00C356D8">
      <w:pPr>
        <w:jc w:val="both"/>
        <w:rPr>
          <w:rFonts w:ascii="Arial" w:eastAsia="Arial" w:hAnsi="Arial" w:cs="Arial"/>
          <w:sz w:val="22"/>
          <w:szCs w:val="22"/>
        </w:rPr>
      </w:pPr>
    </w:p>
    <w:p w14:paraId="1F4AC389" w14:textId="77777777" w:rsidR="00A20620" w:rsidRDefault="00A20620" w:rsidP="00A20620">
      <w:pPr>
        <w:jc w:val="both"/>
        <w:rPr>
          <w:rFonts w:ascii="Arial" w:eastAsia="Arial" w:hAnsi="Arial" w:cs="Arial"/>
          <w:sz w:val="22"/>
          <w:szCs w:val="22"/>
        </w:rPr>
      </w:pPr>
      <w:r>
        <w:rPr>
          <w:rFonts w:ascii="Arial" w:eastAsia="Arial" w:hAnsi="Arial" w:cs="Arial"/>
          <w:sz w:val="22"/>
          <w:szCs w:val="22"/>
        </w:rPr>
        <w:t xml:space="preserve">Al no existir intervenciones relacionados con este punto del Orden del Día, la </w:t>
      </w:r>
      <w:proofErr w:type="gramStart"/>
      <w:r>
        <w:rPr>
          <w:rFonts w:ascii="Arial" w:eastAsia="Arial" w:hAnsi="Arial" w:cs="Arial"/>
          <w:sz w:val="22"/>
          <w:szCs w:val="22"/>
        </w:rPr>
        <w:t>Secretaria Técnica</w:t>
      </w:r>
      <w:proofErr w:type="gramEnd"/>
      <w:r>
        <w:rPr>
          <w:rFonts w:ascii="Arial" w:eastAsia="Arial" w:hAnsi="Arial" w:cs="Arial"/>
          <w:sz w:val="22"/>
          <w:szCs w:val="22"/>
        </w:rPr>
        <w:t xml:space="preserve"> del Grupo Interdisciplinario de Archivos, procede a desahogar el siguiente punto del Orden del Día.</w:t>
      </w:r>
    </w:p>
    <w:p w14:paraId="2252634A" w14:textId="77777777" w:rsidR="00A20620" w:rsidRDefault="00A20620" w:rsidP="00C356D8">
      <w:pPr>
        <w:jc w:val="both"/>
        <w:rPr>
          <w:rFonts w:ascii="Arial" w:eastAsia="Arial" w:hAnsi="Arial" w:cs="Arial"/>
          <w:sz w:val="22"/>
          <w:szCs w:val="22"/>
        </w:rPr>
      </w:pPr>
    </w:p>
    <w:p w14:paraId="285BDBE2" w14:textId="46C2A2F0" w:rsidR="00A55744" w:rsidRDefault="00330346" w:rsidP="00A55744">
      <w:pPr>
        <w:jc w:val="both"/>
        <w:rPr>
          <w:rFonts w:ascii="Arial" w:eastAsia="Arial" w:hAnsi="Arial" w:cs="Arial"/>
          <w:sz w:val="22"/>
          <w:szCs w:val="22"/>
        </w:rPr>
      </w:pPr>
      <w:r>
        <w:rPr>
          <w:rFonts w:ascii="Arial" w:eastAsia="Arial" w:hAnsi="Arial" w:cs="Arial"/>
          <w:b/>
          <w:bCs/>
          <w:color w:val="003B51"/>
          <w:sz w:val="22"/>
          <w:szCs w:val="22"/>
          <w:lang w:val="es-ES"/>
        </w:rPr>
        <w:t>6</w:t>
      </w:r>
      <w:r w:rsidR="00A55744" w:rsidRPr="007545FC">
        <w:rPr>
          <w:rFonts w:ascii="Arial" w:eastAsia="Arial" w:hAnsi="Arial" w:cs="Arial"/>
          <w:b/>
          <w:bCs/>
          <w:color w:val="003B51"/>
          <w:sz w:val="22"/>
          <w:szCs w:val="22"/>
          <w:lang w:val="es-ES"/>
        </w:rPr>
        <w:t>. Asuntos Generales</w:t>
      </w:r>
    </w:p>
    <w:p w14:paraId="1A66B33B" w14:textId="77777777" w:rsidR="004A6903" w:rsidRPr="00B22BDA" w:rsidRDefault="004A6903" w:rsidP="00CD1A3A">
      <w:pPr>
        <w:jc w:val="both"/>
        <w:rPr>
          <w:rFonts w:ascii="Arial" w:eastAsia="Cambria" w:hAnsi="Arial" w:cs="Arial"/>
          <w:sz w:val="22"/>
          <w:szCs w:val="22"/>
          <w:lang w:eastAsia="es-MX"/>
        </w:rPr>
      </w:pPr>
    </w:p>
    <w:p w14:paraId="1ACAF56E" w14:textId="3C39ABE1" w:rsidR="00114334" w:rsidRPr="00114334" w:rsidRDefault="00A55744" w:rsidP="00CD1A3A">
      <w:pPr>
        <w:jc w:val="both"/>
        <w:rPr>
          <w:rFonts w:ascii="Arial" w:eastAsia="Arial" w:hAnsi="Arial" w:cs="Arial"/>
          <w:sz w:val="22"/>
          <w:szCs w:val="22"/>
          <w:lang w:val="es-ES"/>
        </w:rPr>
      </w:pPr>
      <w:r w:rsidRPr="00A55744">
        <w:rPr>
          <w:rFonts w:ascii="Arial" w:eastAsia="Arial" w:hAnsi="Arial" w:cs="Arial"/>
          <w:sz w:val="22"/>
          <w:szCs w:val="22"/>
        </w:rPr>
        <w:t xml:space="preserve">Al no existir asuntos generales </w:t>
      </w:r>
      <w:r w:rsidR="004A6903">
        <w:rPr>
          <w:rFonts w:ascii="Arial" w:eastAsia="Arial" w:hAnsi="Arial" w:cs="Arial"/>
          <w:sz w:val="22"/>
          <w:szCs w:val="22"/>
        </w:rPr>
        <w:t>a tratar</w:t>
      </w:r>
      <w:r w:rsidR="00B22BDA">
        <w:rPr>
          <w:rFonts w:ascii="Arial" w:eastAsia="Arial" w:hAnsi="Arial" w:cs="Arial"/>
          <w:sz w:val="22"/>
          <w:szCs w:val="22"/>
        </w:rPr>
        <w:t xml:space="preserve"> en la sesión</w:t>
      </w:r>
      <w:r w:rsidR="004A6903">
        <w:rPr>
          <w:rFonts w:ascii="Arial" w:eastAsia="Arial" w:hAnsi="Arial" w:cs="Arial"/>
          <w:sz w:val="22"/>
          <w:szCs w:val="22"/>
        </w:rPr>
        <w:t xml:space="preserve"> </w:t>
      </w:r>
      <w:r>
        <w:rPr>
          <w:rFonts w:ascii="Arial" w:eastAsia="Arial" w:hAnsi="Arial" w:cs="Arial"/>
          <w:sz w:val="22"/>
          <w:szCs w:val="22"/>
        </w:rPr>
        <w:t xml:space="preserve">la </w:t>
      </w:r>
      <w:proofErr w:type="gramStart"/>
      <w:r w:rsidR="009D73CD">
        <w:rPr>
          <w:rFonts w:ascii="Arial" w:eastAsia="Arial" w:hAnsi="Arial" w:cs="Arial"/>
          <w:sz w:val="22"/>
          <w:szCs w:val="22"/>
        </w:rPr>
        <w:t>S</w:t>
      </w:r>
      <w:r>
        <w:rPr>
          <w:rFonts w:ascii="Arial" w:eastAsia="Arial" w:hAnsi="Arial" w:cs="Arial"/>
          <w:sz w:val="22"/>
          <w:szCs w:val="22"/>
        </w:rPr>
        <w:t xml:space="preserve">ecretaria </w:t>
      </w:r>
      <w:r w:rsidR="009D73CD">
        <w:rPr>
          <w:rFonts w:ascii="Arial" w:eastAsia="Arial" w:hAnsi="Arial" w:cs="Arial"/>
          <w:sz w:val="22"/>
          <w:szCs w:val="22"/>
        </w:rPr>
        <w:t>T</w:t>
      </w:r>
      <w:r>
        <w:rPr>
          <w:rFonts w:ascii="Arial" w:eastAsia="Arial" w:hAnsi="Arial" w:cs="Arial"/>
          <w:sz w:val="22"/>
          <w:szCs w:val="22"/>
        </w:rPr>
        <w:t>écnica</w:t>
      </w:r>
      <w:proofErr w:type="gramEnd"/>
      <w:r>
        <w:rPr>
          <w:rFonts w:ascii="Arial" w:eastAsia="Arial" w:hAnsi="Arial" w:cs="Arial"/>
          <w:sz w:val="22"/>
          <w:szCs w:val="22"/>
        </w:rPr>
        <w:t xml:space="preserve"> del Grupo Interdisciplinario de Archivos da cuenta</w:t>
      </w:r>
      <w:r w:rsidRPr="00A55744">
        <w:rPr>
          <w:rFonts w:ascii="Arial" w:eastAsia="Arial" w:hAnsi="Arial" w:cs="Arial"/>
          <w:sz w:val="22"/>
          <w:szCs w:val="22"/>
        </w:rPr>
        <w:t xml:space="preserve"> que se </w:t>
      </w:r>
      <w:r>
        <w:rPr>
          <w:rFonts w:ascii="Arial" w:eastAsia="Arial" w:hAnsi="Arial" w:cs="Arial"/>
          <w:sz w:val="22"/>
          <w:szCs w:val="22"/>
        </w:rPr>
        <w:t>procede a desahogar el siguiente punto del Orden del Día.</w:t>
      </w:r>
    </w:p>
    <w:p w14:paraId="78E0DCD5" w14:textId="77777777" w:rsidR="00114334" w:rsidRDefault="00114334" w:rsidP="00A55744">
      <w:pPr>
        <w:jc w:val="both"/>
        <w:rPr>
          <w:rFonts w:ascii="Arial" w:eastAsia="Arial" w:hAnsi="Arial" w:cs="Arial"/>
          <w:b/>
          <w:bCs/>
          <w:color w:val="003B51"/>
          <w:sz w:val="22"/>
          <w:szCs w:val="22"/>
          <w:lang w:val="es-ES"/>
        </w:rPr>
      </w:pPr>
    </w:p>
    <w:p w14:paraId="2D0786D8" w14:textId="2D7ED3B3" w:rsidR="3BFF30CF" w:rsidRDefault="005A1B88" w:rsidP="00A55744">
      <w:pPr>
        <w:jc w:val="both"/>
        <w:rPr>
          <w:rFonts w:ascii="Arial" w:eastAsia="Arial" w:hAnsi="Arial" w:cs="Arial"/>
          <w:b/>
          <w:bCs/>
          <w:color w:val="003B51"/>
          <w:sz w:val="22"/>
          <w:szCs w:val="22"/>
          <w:lang w:val="es-ES"/>
        </w:rPr>
      </w:pPr>
      <w:r>
        <w:rPr>
          <w:rFonts w:ascii="Arial" w:eastAsia="Arial" w:hAnsi="Arial" w:cs="Arial"/>
          <w:b/>
          <w:bCs/>
          <w:color w:val="003B51"/>
          <w:sz w:val="22"/>
          <w:szCs w:val="22"/>
          <w:lang w:val="es-ES"/>
        </w:rPr>
        <w:t>7</w:t>
      </w:r>
      <w:r w:rsidR="3BFF30CF" w:rsidRPr="1B2A02A8">
        <w:rPr>
          <w:rFonts w:ascii="Arial" w:eastAsia="Arial" w:hAnsi="Arial" w:cs="Arial"/>
          <w:b/>
          <w:bCs/>
          <w:color w:val="003B51"/>
          <w:sz w:val="22"/>
          <w:szCs w:val="22"/>
          <w:lang w:val="es-ES"/>
        </w:rPr>
        <w:t xml:space="preserve">. Clausura de la sesión. </w:t>
      </w:r>
    </w:p>
    <w:p w14:paraId="596D1968" w14:textId="77777777" w:rsidR="00291147" w:rsidRDefault="00291147" w:rsidP="1B2A02A8">
      <w:pPr>
        <w:jc w:val="both"/>
        <w:rPr>
          <w:rStyle w:val="normaltextrun"/>
          <w:rFonts w:ascii="Arial" w:hAnsi="Arial" w:cs="Arial"/>
          <w:color w:val="1C1C1C"/>
          <w:sz w:val="22"/>
          <w:szCs w:val="22"/>
          <w:shd w:val="clear" w:color="auto" w:fill="FFFFFF"/>
        </w:rPr>
      </w:pPr>
    </w:p>
    <w:p w14:paraId="4487229C" w14:textId="6E5B76EB" w:rsidR="00B34317" w:rsidRDefault="35158C12" w:rsidP="1B2A02A8">
      <w:pPr>
        <w:jc w:val="both"/>
        <w:rPr>
          <w:rFonts w:ascii="Arial" w:eastAsia="Arial" w:hAnsi="Arial" w:cs="Arial"/>
          <w:b/>
          <w:bCs/>
          <w:color w:val="003B51"/>
          <w:sz w:val="22"/>
          <w:szCs w:val="22"/>
          <w:lang w:val="es-ES"/>
        </w:rPr>
      </w:pPr>
      <w:r>
        <w:rPr>
          <w:rStyle w:val="normaltextrun"/>
          <w:rFonts w:ascii="Arial" w:hAnsi="Arial" w:cs="Arial"/>
          <w:color w:val="1C1C1C"/>
          <w:sz w:val="22"/>
          <w:szCs w:val="22"/>
          <w:shd w:val="clear" w:color="auto" w:fill="FFFFFF"/>
        </w:rPr>
        <w:t xml:space="preserve">Se da por clausurada la </w:t>
      </w:r>
      <w:r w:rsidR="00CD1A3A">
        <w:rPr>
          <w:rStyle w:val="normaltextrun"/>
          <w:rFonts w:ascii="Arial" w:hAnsi="Arial" w:cs="Arial"/>
          <w:color w:val="1C1C1C"/>
          <w:sz w:val="22"/>
          <w:szCs w:val="22"/>
          <w:shd w:val="clear" w:color="auto" w:fill="FFFFFF"/>
        </w:rPr>
        <w:t>Cuarta</w:t>
      </w:r>
      <w:r w:rsidR="003E6219">
        <w:rPr>
          <w:rStyle w:val="normaltextrun"/>
          <w:rFonts w:ascii="Arial" w:hAnsi="Arial" w:cs="Arial"/>
          <w:color w:val="1C1C1C"/>
          <w:sz w:val="22"/>
          <w:szCs w:val="22"/>
          <w:shd w:val="clear" w:color="auto" w:fill="FFFFFF"/>
        </w:rPr>
        <w:t xml:space="preserve"> </w:t>
      </w:r>
      <w:r>
        <w:rPr>
          <w:rStyle w:val="normaltextrun"/>
          <w:rFonts w:ascii="Arial" w:hAnsi="Arial" w:cs="Arial"/>
          <w:color w:val="1C1C1C"/>
          <w:sz w:val="22"/>
          <w:szCs w:val="22"/>
          <w:shd w:val="clear" w:color="auto" w:fill="FFFFFF"/>
        </w:rPr>
        <w:t xml:space="preserve">Sesión </w:t>
      </w:r>
      <w:r w:rsidR="00B83C5C">
        <w:rPr>
          <w:rStyle w:val="normaltextrun"/>
          <w:rFonts w:ascii="Arial" w:hAnsi="Arial" w:cs="Arial"/>
          <w:color w:val="1C1C1C"/>
          <w:sz w:val="22"/>
          <w:szCs w:val="22"/>
          <w:shd w:val="clear" w:color="auto" w:fill="FFFFFF"/>
        </w:rPr>
        <w:t>O</w:t>
      </w:r>
      <w:r w:rsidR="003E6219">
        <w:rPr>
          <w:rStyle w:val="normaltextrun"/>
          <w:rFonts w:ascii="Arial" w:hAnsi="Arial" w:cs="Arial"/>
          <w:color w:val="1C1C1C"/>
          <w:sz w:val="22"/>
          <w:szCs w:val="22"/>
          <w:shd w:val="clear" w:color="auto" w:fill="FFFFFF"/>
        </w:rPr>
        <w:t xml:space="preserve">rdinaria </w:t>
      </w:r>
      <w:r>
        <w:rPr>
          <w:rStyle w:val="normaltextrun"/>
          <w:rFonts w:ascii="Arial" w:hAnsi="Arial" w:cs="Arial"/>
          <w:color w:val="1C1C1C"/>
          <w:sz w:val="22"/>
          <w:szCs w:val="22"/>
          <w:shd w:val="clear" w:color="auto" w:fill="FFFFFF"/>
        </w:rPr>
        <w:t>del Grupo Interdisciplinario de Archivo</w:t>
      </w:r>
      <w:r w:rsidR="0024020B">
        <w:rPr>
          <w:rStyle w:val="normaltextrun"/>
          <w:rFonts w:ascii="Arial" w:hAnsi="Arial" w:cs="Arial"/>
          <w:color w:val="1C1C1C"/>
          <w:sz w:val="22"/>
          <w:szCs w:val="22"/>
          <w:shd w:val="clear" w:color="auto" w:fill="FFFFFF"/>
        </w:rPr>
        <w:t>s</w:t>
      </w:r>
      <w:r>
        <w:rPr>
          <w:rStyle w:val="normaltextrun"/>
          <w:rFonts w:ascii="Arial" w:hAnsi="Arial" w:cs="Arial"/>
          <w:color w:val="1C1C1C"/>
          <w:sz w:val="22"/>
          <w:szCs w:val="22"/>
          <w:shd w:val="clear" w:color="auto" w:fill="FFFFFF"/>
        </w:rPr>
        <w:t xml:space="preserve"> de la SESAJ, siendo las </w:t>
      </w:r>
      <w:r w:rsidR="00B83C5C">
        <w:rPr>
          <w:rStyle w:val="normaltextrun"/>
          <w:rFonts w:ascii="Arial" w:hAnsi="Arial" w:cs="Arial"/>
          <w:b/>
          <w:bCs/>
          <w:color w:val="1C1C1C"/>
          <w:sz w:val="22"/>
          <w:szCs w:val="22"/>
          <w:shd w:val="clear" w:color="auto" w:fill="FFFFFF"/>
        </w:rPr>
        <w:t>11</w:t>
      </w:r>
      <w:r w:rsidR="003E6219" w:rsidRPr="00D11700">
        <w:rPr>
          <w:rStyle w:val="normaltextrun"/>
          <w:rFonts w:ascii="Arial" w:hAnsi="Arial" w:cs="Arial"/>
          <w:b/>
          <w:bCs/>
          <w:color w:val="1C1C1C"/>
          <w:sz w:val="22"/>
          <w:szCs w:val="22"/>
          <w:shd w:val="clear" w:color="auto" w:fill="FFFFFF"/>
        </w:rPr>
        <w:t>:</w:t>
      </w:r>
      <w:r w:rsidR="00B83C5C">
        <w:rPr>
          <w:rStyle w:val="normaltextrun"/>
          <w:rFonts w:ascii="Arial" w:hAnsi="Arial" w:cs="Arial"/>
          <w:b/>
          <w:bCs/>
          <w:color w:val="1C1C1C"/>
          <w:sz w:val="22"/>
          <w:szCs w:val="22"/>
          <w:shd w:val="clear" w:color="auto" w:fill="FFFFFF"/>
        </w:rPr>
        <w:t>2</w:t>
      </w:r>
      <w:r w:rsidR="00E13717">
        <w:rPr>
          <w:rStyle w:val="normaltextrun"/>
          <w:rFonts w:ascii="Arial" w:hAnsi="Arial" w:cs="Arial"/>
          <w:b/>
          <w:bCs/>
          <w:color w:val="1C1C1C"/>
          <w:sz w:val="22"/>
          <w:szCs w:val="22"/>
          <w:shd w:val="clear" w:color="auto" w:fill="FFFFFF"/>
        </w:rPr>
        <w:t>6</w:t>
      </w:r>
      <w:r w:rsidR="003E6219">
        <w:rPr>
          <w:rStyle w:val="normaltextrun"/>
          <w:rFonts w:ascii="Arial" w:hAnsi="Arial" w:cs="Arial"/>
          <w:b/>
          <w:bCs/>
          <w:color w:val="1C1C1C"/>
          <w:sz w:val="22"/>
          <w:szCs w:val="22"/>
          <w:shd w:val="clear" w:color="auto" w:fill="FFFFFF"/>
        </w:rPr>
        <w:t xml:space="preserve"> </w:t>
      </w:r>
      <w:r w:rsidR="003E6219" w:rsidRPr="006E4D4A">
        <w:rPr>
          <w:rStyle w:val="normaltextrun"/>
          <w:rFonts w:ascii="Arial" w:hAnsi="Arial" w:cs="Arial"/>
          <w:b/>
          <w:bCs/>
          <w:color w:val="1C1C1C"/>
          <w:sz w:val="22"/>
          <w:szCs w:val="22"/>
          <w:shd w:val="clear" w:color="auto" w:fill="FFFFFF"/>
        </w:rPr>
        <w:t>horas</w:t>
      </w:r>
      <w:r w:rsidRPr="006E4D4A">
        <w:rPr>
          <w:rStyle w:val="normaltextrun"/>
          <w:rFonts w:ascii="Arial" w:hAnsi="Arial" w:cs="Arial"/>
          <w:b/>
          <w:bCs/>
          <w:color w:val="1C1C1C"/>
          <w:sz w:val="22"/>
          <w:szCs w:val="22"/>
          <w:shd w:val="clear" w:color="auto" w:fill="FFFFFF"/>
        </w:rPr>
        <w:t xml:space="preserve"> </w:t>
      </w:r>
      <w:r>
        <w:rPr>
          <w:rStyle w:val="normaltextrun"/>
          <w:rFonts w:ascii="Arial" w:hAnsi="Arial" w:cs="Arial"/>
          <w:color w:val="1C1C1C"/>
          <w:sz w:val="22"/>
          <w:szCs w:val="22"/>
          <w:shd w:val="clear" w:color="auto" w:fill="FFFFFF"/>
        </w:rPr>
        <w:t xml:space="preserve">del </w:t>
      </w:r>
      <w:r w:rsidR="005937A3">
        <w:rPr>
          <w:rStyle w:val="normaltextrun"/>
          <w:rFonts w:ascii="Arial" w:hAnsi="Arial" w:cs="Arial"/>
          <w:color w:val="1C1C1C"/>
          <w:sz w:val="22"/>
          <w:szCs w:val="22"/>
          <w:shd w:val="clear" w:color="auto" w:fill="FFFFFF"/>
        </w:rPr>
        <w:t>día</w:t>
      </w:r>
      <w:r w:rsidR="00BF62B5">
        <w:rPr>
          <w:rStyle w:val="normaltextrun"/>
          <w:rFonts w:ascii="Arial" w:hAnsi="Arial" w:cs="Arial"/>
          <w:color w:val="1C1C1C"/>
          <w:sz w:val="22"/>
          <w:szCs w:val="22"/>
          <w:shd w:val="clear" w:color="auto" w:fill="FFFFFF"/>
        </w:rPr>
        <w:t xml:space="preserve"> </w:t>
      </w:r>
      <w:r w:rsidR="006A41D6">
        <w:rPr>
          <w:rStyle w:val="normaltextrun"/>
          <w:rFonts w:ascii="Arial" w:hAnsi="Arial" w:cs="Arial"/>
          <w:b/>
          <w:bCs/>
          <w:color w:val="1C1C1C"/>
          <w:sz w:val="22"/>
          <w:szCs w:val="22"/>
          <w:shd w:val="clear" w:color="auto" w:fill="FFFFFF"/>
        </w:rPr>
        <w:t>31</w:t>
      </w:r>
      <w:r w:rsidR="00BF62B5" w:rsidRPr="00C54780">
        <w:rPr>
          <w:rStyle w:val="normaltextrun"/>
          <w:rFonts w:ascii="Arial" w:hAnsi="Arial" w:cs="Arial"/>
          <w:b/>
          <w:bCs/>
          <w:color w:val="1C1C1C"/>
          <w:sz w:val="22"/>
          <w:szCs w:val="22"/>
          <w:shd w:val="clear" w:color="auto" w:fill="FFFFFF"/>
        </w:rPr>
        <w:t xml:space="preserve"> de</w:t>
      </w:r>
      <w:r w:rsidR="00E13717">
        <w:rPr>
          <w:rStyle w:val="normaltextrun"/>
          <w:rFonts w:ascii="Arial" w:hAnsi="Arial" w:cs="Arial"/>
          <w:b/>
          <w:bCs/>
          <w:color w:val="1C1C1C"/>
          <w:sz w:val="22"/>
          <w:szCs w:val="22"/>
          <w:shd w:val="clear" w:color="auto" w:fill="FFFFFF"/>
        </w:rPr>
        <w:t xml:space="preserve"> </w:t>
      </w:r>
      <w:r w:rsidR="006A41D6">
        <w:rPr>
          <w:rStyle w:val="normaltextrun"/>
          <w:rFonts w:ascii="Arial" w:hAnsi="Arial" w:cs="Arial"/>
          <w:b/>
          <w:bCs/>
          <w:color w:val="1C1C1C"/>
          <w:sz w:val="22"/>
          <w:szCs w:val="22"/>
          <w:shd w:val="clear" w:color="auto" w:fill="FFFFFF"/>
        </w:rPr>
        <w:t>mayo</w:t>
      </w:r>
      <w:r w:rsidR="00E13717">
        <w:rPr>
          <w:rStyle w:val="normaltextrun"/>
          <w:rFonts w:ascii="Arial" w:hAnsi="Arial" w:cs="Arial"/>
          <w:b/>
          <w:bCs/>
          <w:color w:val="1C1C1C"/>
          <w:sz w:val="22"/>
          <w:szCs w:val="22"/>
          <w:shd w:val="clear" w:color="auto" w:fill="FFFFFF"/>
        </w:rPr>
        <w:t xml:space="preserve"> </w:t>
      </w:r>
      <w:r w:rsidR="00BF62B5" w:rsidRPr="00C54780">
        <w:rPr>
          <w:rStyle w:val="normaltextrun"/>
          <w:rFonts w:ascii="Arial" w:hAnsi="Arial" w:cs="Arial"/>
          <w:b/>
          <w:bCs/>
          <w:color w:val="1C1C1C"/>
          <w:sz w:val="22"/>
          <w:szCs w:val="22"/>
          <w:shd w:val="clear" w:color="auto" w:fill="FFFFFF"/>
        </w:rPr>
        <w:t>de 202</w:t>
      </w:r>
      <w:r w:rsidR="00E13717">
        <w:rPr>
          <w:rStyle w:val="normaltextrun"/>
          <w:rFonts w:ascii="Arial" w:hAnsi="Arial" w:cs="Arial"/>
          <w:b/>
          <w:bCs/>
          <w:color w:val="1C1C1C"/>
          <w:sz w:val="22"/>
          <w:szCs w:val="22"/>
          <w:shd w:val="clear" w:color="auto" w:fill="FFFFFF"/>
        </w:rPr>
        <w:t>4</w:t>
      </w:r>
      <w:r w:rsidR="00BF62B5">
        <w:rPr>
          <w:rStyle w:val="normaltextrun"/>
          <w:rFonts w:ascii="Arial" w:hAnsi="Arial" w:cs="Arial"/>
          <w:color w:val="1C1C1C"/>
          <w:sz w:val="22"/>
          <w:szCs w:val="22"/>
          <w:shd w:val="clear" w:color="auto" w:fill="FFFFFF"/>
        </w:rPr>
        <w:t xml:space="preserve">, </w:t>
      </w:r>
      <w:r>
        <w:rPr>
          <w:rStyle w:val="normaltextrun"/>
          <w:rFonts w:ascii="Arial" w:hAnsi="Arial" w:cs="Arial"/>
          <w:color w:val="1C1C1C"/>
          <w:sz w:val="22"/>
          <w:szCs w:val="22"/>
          <w:shd w:val="clear" w:color="auto" w:fill="FFFFFF"/>
        </w:rPr>
        <w:t>levantándose para constancia la presente acta, que firman y rubrican al calce todos los que intervinieron en la presente sesión</w:t>
      </w:r>
      <w:r>
        <w:rPr>
          <w:rStyle w:val="normaltextrun"/>
          <w:rFonts w:ascii="Arial" w:hAnsi="Arial" w:cs="Arial"/>
          <w:color w:val="727272"/>
          <w:sz w:val="22"/>
          <w:szCs w:val="22"/>
          <w:shd w:val="clear" w:color="auto" w:fill="FFFFFF"/>
        </w:rPr>
        <w:t>.</w:t>
      </w:r>
      <w:r>
        <w:rPr>
          <w:rStyle w:val="eop"/>
          <w:rFonts w:ascii="Arial" w:hAnsi="Arial" w:cs="Arial"/>
          <w:color w:val="727272"/>
          <w:sz w:val="22"/>
          <w:szCs w:val="22"/>
          <w:shd w:val="clear" w:color="auto" w:fill="FFFFFF"/>
        </w:rPr>
        <w:t> </w:t>
      </w:r>
    </w:p>
    <w:p w14:paraId="59AB765A" w14:textId="21E848EB" w:rsidR="00064E70" w:rsidRDefault="00064E70" w:rsidP="00064E70">
      <w:pPr>
        <w:autoSpaceDE w:val="0"/>
        <w:autoSpaceDN w:val="0"/>
        <w:adjustRightInd w:val="0"/>
        <w:jc w:val="both"/>
        <w:rPr>
          <w:rFonts w:ascii="Arial" w:eastAsia="Cambria" w:hAnsi="Arial" w:cs="Arial"/>
          <w:color w:val="1C1C1C"/>
          <w:sz w:val="22"/>
          <w:szCs w:val="22"/>
          <w:lang w:val="es-MX" w:eastAsia="es-MX"/>
        </w:rPr>
      </w:pPr>
    </w:p>
    <w:p w14:paraId="7EAA1308" w14:textId="41DD7193" w:rsidR="00252E8C" w:rsidRDefault="00CD1A3A" w:rsidP="00064E70">
      <w:pPr>
        <w:autoSpaceDE w:val="0"/>
        <w:autoSpaceDN w:val="0"/>
        <w:adjustRightInd w:val="0"/>
        <w:jc w:val="both"/>
        <w:rPr>
          <w:rFonts w:ascii="Arial" w:eastAsia="Cambria" w:hAnsi="Arial" w:cs="Arial"/>
          <w:color w:val="1C1C1C"/>
          <w:sz w:val="22"/>
          <w:szCs w:val="22"/>
          <w:lang w:val="es-MX" w:eastAsia="es-MX"/>
        </w:rPr>
      </w:pPr>
      <w:r>
        <w:rPr>
          <w:rFonts w:ascii="Arial" w:eastAsia="Cambria" w:hAnsi="Arial" w:cs="Arial"/>
          <w:color w:val="1C1C1C"/>
          <w:sz w:val="22"/>
          <w:szCs w:val="22"/>
          <w:lang w:val="es-MX" w:eastAsia="es-MX"/>
        </w:rPr>
        <w:t xml:space="preserve"> </w:t>
      </w:r>
    </w:p>
    <w:p w14:paraId="0EFD3E18" w14:textId="77777777" w:rsidR="00E902C8" w:rsidRDefault="00E902C8" w:rsidP="00064E70">
      <w:pPr>
        <w:autoSpaceDE w:val="0"/>
        <w:autoSpaceDN w:val="0"/>
        <w:adjustRightInd w:val="0"/>
        <w:jc w:val="both"/>
        <w:rPr>
          <w:rFonts w:ascii="Arial" w:eastAsia="Cambria" w:hAnsi="Arial" w:cs="Arial"/>
          <w:color w:val="1C1C1C"/>
          <w:sz w:val="22"/>
          <w:szCs w:val="22"/>
          <w:lang w:val="es-MX" w:eastAsia="es-MX"/>
        </w:rPr>
      </w:pPr>
    </w:p>
    <w:p w14:paraId="5700AF90" w14:textId="77777777" w:rsidR="00E902C8" w:rsidRDefault="00E902C8" w:rsidP="00064E70">
      <w:pPr>
        <w:autoSpaceDE w:val="0"/>
        <w:autoSpaceDN w:val="0"/>
        <w:adjustRightInd w:val="0"/>
        <w:jc w:val="both"/>
        <w:rPr>
          <w:rFonts w:ascii="Arial" w:eastAsia="Cambria" w:hAnsi="Arial" w:cs="Arial"/>
          <w:color w:val="1C1C1C"/>
          <w:sz w:val="22"/>
          <w:szCs w:val="22"/>
          <w:lang w:val="es-MX" w:eastAsia="es-MX"/>
        </w:rPr>
      </w:pPr>
    </w:p>
    <w:p w14:paraId="74D8C482" w14:textId="77777777" w:rsidR="00E902C8" w:rsidRDefault="00E902C8" w:rsidP="00064E70">
      <w:pPr>
        <w:autoSpaceDE w:val="0"/>
        <w:autoSpaceDN w:val="0"/>
        <w:adjustRightInd w:val="0"/>
        <w:jc w:val="both"/>
        <w:rPr>
          <w:rFonts w:ascii="Arial" w:eastAsia="Cambria" w:hAnsi="Arial" w:cs="Arial"/>
          <w:color w:val="1C1C1C"/>
          <w:sz w:val="22"/>
          <w:szCs w:val="22"/>
          <w:lang w:val="es-MX" w:eastAsia="es-MX"/>
        </w:rPr>
      </w:pPr>
    </w:p>
    <w:p w14:paraId="4B625D16" w14:textId="77777777" w:rsidR="00E902C8" w:rsidRDefault="00E902C8" w:rsidP="00064E70">
      <w:pPr>
        <w:autoSpaceDE w:val="0"/>
        <w:autoSpaceDN w:val="0"/>
        <w:adjustRightInd w:val="0"/>
        <w:jc w:val="both"/>
        <w:rPr>
          <w:rFonts w:ascii="Arial" w:eastAsia="Cambria" w:hAnsi="Arial" w:cs="Arial"/>
          <w:color w:val="1C1C1C"/>
          <w:sz w:val="22"/>
          <w:szCs w:val="22"/>
          <w:lang w:val="es-MX" w:eastAsia="es-MX"/>
        </w:rPr>
      </w:pPr>
    </w:p>
    <w:p w14:paraId="085AC852" w14:textId="77777777" w:rsidR="00E902C8" w:rsidRDefault="00E902C8" w:rsidP="00064E70">
      <w:pPr>
        <w:autoSpaceDE w:val="0"/>
        <w:autoSpaceDN w:val="0"/>
        <w:adjustRightInd w:val="0"/>
        <w:jc w:val="both"/>
        <w:rPr>
          <w:rFonts w:ascii="Arial" w:eastAsia="Cambria" w:hAnsi="Arial" w:cs="Arial"/>
          <w:color w:val="1C1C1C"/>
          <w:sz w:val="22"/>
          <w:szCs w:val="22"/>
          <w:lang w:val="es-MX" w:eastAsia="es-MX"/>
        </w:rPr>
      </w:pPr>
    </w:p>
    <w:p w14:paraId="578FD163" w14:textId="77777777" w:rsidR="002A0D7A" w:rsidRDefault="002A0D7A" w:rsidP="00064E70">
      <w:pPr>
        <w:autoSpaceDE w:val="0"/>
        <w:autoSpaceDN w:val="0"/>
        <w:adjustRightInd w:val="0"/>
        <w:jc w:val="both"/>
        <w:rPr>
          <w:rFonts w:ascii="Arial" w:eastAsia="Cambria" w:hAnsi="Arial" w:cs="Arial"/>
          <w:color w:val="1C1C1C"/>
          <w:sz w:val="22"/>
          <w:szCs w:val="22"/>
          <w:lang w:val="es-MX" w:eastAsia="es-MX"/>
        </w:rPr>
      </w:pPr>
    </w:p>
    <w:p w14:paraId="0858E0B3" w14:textId="3DEBFCB6" w:rsidR="00867F2F" w:rsidRPr="00103FA1" w:rsidRDefault="00F828FA" w:rsidP="00867F2F">
      <w:pPr>
        <w:autoSpaceDE w:val="0"/>
        <w:autoSpaceDN w:val="0"/>
        <w:adjustRightInd w:val="0"/>
        <w:jc w:val="center"/>
        <w:rPr>
          <w:rFonts w:ascii="Arial" w:eastAsia="Cambria" w:hAnsi="Arial" w:cs="Arial"/>
          <w:b/>
          <w:bCs/>
          <w:color w:val="1C1C1C"/>
          <w:sz w:val="22"/>
          <w:szCs w:val="22"/>
          <w:lang w:val="es-MX" w:eastAsia="es-MX"/>
        </w:rPr>
      </w:pPr>
      <w:r>
        <w:rPr>
          <w:rFonts w:ascii="Arial" w:eastAsia="Cambria" w:hAnsi="Arial" w:cs="Arial"/>
          <w:b/>
          <w:bCs/>
          <w:color w:val="1C1C1C"/>
          <w:sz w:val="22"/>
          <w:szCs w:val="22"/>
          <w:lang w:val="es-MX" w:eastAsia="es-MX"/>
        </w:rPr>
        <w:t>Con v</w:t>
      </w:r>
      <w:r w:rsidR="00867F2F" w:rsidRPr="00103FA1">
        <w:rPr>
          <w:rFonts w:ascii="Arial" w:eastAsia="Cambria" w:hAnsi="Arial" w:cs="Arial"/>
          <w:b/>
          <w:bCs/>
          <w:color w:val="1C1C1C"/>
          <w:sz w:val="22"/>
          <w:szCs w:val="22"/>
          <w:lang w:val="es-MX" w:eastAsia="es-MX"/>
        </w:rPr>
        <w:t>oz y voto</w:t>
      </w:r>
    </w:p>
    <w:p w14:paraId="237EBDE8" w14:textId="77777777" w:rsidR="00867F2F" w:rsidRDefault="00867F2F" w:rsidP="00064E70">
      <w:pPr>
        <w:autoSpaceDE w:val="0"/>
        <w:autoSpaceDN w:val="0"/>
        <w:adjustRightInd w:val="0"/>
        <w:jc w:val="both"/>
        <w:rPr>
          <w:rFonts w:ascii="Arial" w:eastAsia="Cambria" w:hAnsi="Arial" w:cs="Arial"/>
          <w:color w:val="1C1C1C"/>
          <w:sz w:val="22"/>
          <w:szCs w:val="22"/>
          <w:lang w:val="es-MX" w:eastAsia="es-MX"/>
        </w:rPr>
      </w:pPr>
    </w:p>
    <w:p w14:paraId="13F2082F" w14:textId="77777777" w:rsidR="00CF5D50" w:rsidRDefault="00CF5D50" w:rsidP="00D93644">
      <w:pPr>
        <w:autoSpaceDE w:val="0"/>
        <w:autoSpaceDN w:val="0"/>
        <w:adjustRightInd w:val="0"/>
        <w:rPr>
          <w:rFonts w:ascii="Arial" w:eastAsia="Cambria" w:hAnsi="Arial" w:cs="Arial"/>
          <w:color w:val="1C1C1C"/>
          <w:sz w:val="22"/>
          <w:szCs w:val="22"/>
          <w:lang w:val="es-MX" w:eastAsia="es-MX"/>
        </w:rPr>
      </w:pPr>
    </w:p>
    <w:p w14:paraId="307520C4" w14:textId="77777777" w:rsidR="00CF5D50" w:rsidRPr="0002280F" w:rsidRDefault="00CF5D50" w:rsidP="00D93644">
      <w:pPr>
        <w:autoSpaceDE w:val="0"/>
        <w:autoSpaceDN w:val="0"/>
        <w:adjustRightInd w:val="0"/>
        <w:rPr>
          <w:rFonts w:ascii="Arial" w:eastAsia="Cambria" w:hAnsi="Arial" w:cs="Arial"/>
          <w:color w:val="1C1C1C"/>
          <w:sz w:val="22"/>
          <w:szCs w:val="22"/>
          <w:lang w:val="es-MX" w:eastAsia="es-MX"/>
        </w:rPr>
      </w:pPr>
    </w:p>
    <w:tbl>
      <w:tblPr>
        <w:tblStyle w:val="Tablaconcuadrcula"/>
        <w:tblW w:w="936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30"/>
        <w:gridCol w:w="4395"/>
      </w:tblGrid>
      <w:tr w:rsidR="00D93644" w:rsidRPr="008C1A6F" w14:paraId="5ED4B79B" w14:textId="77777777" w:rsidTr="00E902C8">
        <w:trPr>
          <w:trHeight w:val="1592"/>
        </w:trPr>
        <w:tc>
          <w:tcPr>
            <w:tcW w:w="4541" w:type="dxa"/>
            <w:tcBorders>
              <w:top w:val="single" w:sz="4" w:space="0" w:color="auto"/>
              <w:bottom w:val="single" w:sz="4" w:space="0" w:color="auto"/>
            </w:tcBorders>
          </w:tcPr>
          <w:p w14:paraId="58D082C8" w14:textId="3CCC5411" w:rsidR="00D93644" w:rsidRDefault="00252E8C" w:rsidP="00881E33">
            <w:pPr>
              <w:jc w:val="center"/>
              <w:rPr>
                <w:rFonts w:ascii="Arial" w:eastAsia="Arial" w:hAnsi="Arial" w:cs="Arial"/>
                <w:b/>
                <w:bCs/>
                <w:sz w:val="21"/>
                <w:szCs w:val="21"/>
              </w:rPr>
            </w:pPr>
            <w:r>
              <w:rPr>
                <w:rFonts w:ascii="Arial" w:eastAsia="Arial" w:hAnsi="Arial" w:cs="Arial"/>
                <w:b/>
                <w:bCs/>
                <w:sz w:val="21"/>
                <w:szCs w:val="21"/>
              </w:rPr>
              <w:t>Jorge Luis Valdez López</w:t>
            </w:r>
            <w:r w:rsidR="00D93644" w:rsidRPr="008735AC">
              <w:rPr>
                <w:rFonts w:ascii="Arial" w:eastAsia="Arial" w:hAnsi="Arial" w:cs="Arial"/>
                <w:b/>
                <w:bCs/>
                <w:sz w:val="21"/>
                <w:szCs w:val="21"/>
              </w:rPr>
              <w:t xml:space="preserve"> </w:t>
            </w:r>
          </w:p>
          <w:p w14:paraId="523622AC" w14:textId="1DB3AC64" w:rsidR="00D93644" w:rsidRPr="008C1A6F" w:rsidRDefault="00D93644" w:rsidP="00881E33">
            <w:pPr>
              <w:jc w:val="center"/>
              <w:rPr>
                <w:rFonts w:ascii="Arial" w:eastAsia="Arial" w:hAnsi="Arial" w:cs="Arial"/>
                <w:b/>
                <w:bCs/>
                <w:sz w:val="21"/>
                <w:szCs w:val="21"/>
              </w:rPr>
            </w:pPr>
            <w:r w:rsidRPr="008735AC">
              <w:rPr>
                <w:rFonts w:ascii="Arial" w:eastAsia="Arial" w:hAnsi="Arial" w:cs="Arial"/>
                <w:bCs/>
                <w:sz w:val="20"/>
                <w:szCs w:val="20"/>
              </w:rPr>
              <w:t>Coordinador</w:t>
            </w:r>
            <w:r w:rsidR="00252E8C">
              <w:rPr>
                <w:rFonts w:ascii="Arial" w:eastAsia="Arial" w:hAnsi="Arial" w:cs="Arial"/>
                <w:bCs/>
                <w:sz w:val="20"/>
                <w:szCs w:val="20"/>
              </w:rPr>
              <w:t xml:space="preserve"> de Administración</w:t>
            </w:r>
          </w:p>
        </w:tc>
        <w:tc>
          <w:tcPr>
            <w:tcW w:w="430" w:type="dxa"/>
          </w:tcPr>
          <w:p w14:paraId="01DD0F88" w14:textId="77777777" w:rsidR="00D93644" w:rsidRPr="008C1A6F" w:rsidRDefault="00D93644" w:rsidP="00881E33">
            <w:pPr>
              <w:jc w:val="both"/>
              <w:rPr>
                <w:rFonts w:ascii="Arial" w:eastAsia="Arial" w:hAnsi="Arial" w:cs="Arial"/>
                <w:b/>
                <w:bCs/>
                <w:sz w:val="21"/>
                <w:szCs w:val="21"/>
              </w:rPr>
            </w:pPr>
          </w:p>
        </w:tc>
        <w:tc>
          <w:tcPr>
            <w:tcW w:w="4395" w:type="dxa"/>
            <w:tcBorders>
              <w:top w:val="single" w:sz="4" w:space="0" w:color="auto"/>
              <w:bottom w:val="single" w:sz="4" w:space="0" w:color="auto"/>
            </w:tcBorders>
          </w:tcPr>
          <w:p w14:paraId="363A0A94" w14:textId="590E724F" w:rsidR="007C2644" w:rsidRDefault="00252E8C" w:rsidP="00252E8C">
            <w:pPr>
              <w:jc w:val="center"/>
              <w:rPr>
                <w:rFonts w:ascii="Arial" w:eastAsia="Arial" w:hAnsi="Arial" w:cs="Arial"/>
                <w:sz w:val="20"/>
                <w:szCs w:val="20"/>
                <w:lang w:val="es-ES"/>
              </w:rPr>
            </w:pPr>
            <w:r>
              <w:rPr>
                <w:rFonts w:ascii="Arial" w:eastAsia="Arial" w:hAnsi="Arial" w:cs="Arial"/>
                <w:b/>
                <w:bCs/>
                <w:sz w:val="21"/>
                <w:szCs w:val="21"/>
                <w:lang w:val="es-ES"/>
              </w:rPr>
              <w:t>Reyna Wendolyn Navarro Serrano</w:t>
            </w:r>
          </w:p>
          <w:p w14:paraId="43CEB9E1" w14:textId="0A1E98D3" w:rsidR="00252E8C" w:rsidRPr="00252E8C" w:rsidRDefault="00252E8C" w:rsidP="00252E8C">
            <w:pPr>
              <w:jc w:val="center"/>
              <w:rPr>
                <w:rFonts w:ascii="Arial" w:eastAsia="Arial" w:hAnsi="Arial" w:cs="Arial"/>
                <w:sz w:val="21"/>
                <w:szCs w:val="21"/>
                <w:lang w:val="es-ES"/>
              </w:rPr>
            </w:pPr>
            <w:r w:rsidRPr="00252E8C">
              <w:rPr>
                <w:rFonts w:ascii="Arial" w:eastAsia="Arial" w:hAnsi="Arial" w:cs="Arial"/>
                <w:sz w:val="21"/>
                <w:szCs w:val="21"/>
                <w:lang w:val="es-ES"/>
              </w:rPr>
              <w:t>Secretaria de Dirección General</w:t>
            </w:r>
          </w:p>
          <w:p w14:paraId="7FB21144" w14:textId="77777777" w:rsidR="007C2644" w:rsidRDefault="007C2644" w:rsidP="00BF62C5">
            <w:pPr>
              <w:rPr>
                <w:rFonts w:ascii="Arial" w:eastAsia="Arial" w:hAnsi="Arial" w:cs="Arial"/>
                <w:b/>
                <w:bCs/>
                <w:sz w:val="21"/>
                <w:szCs w:val="21"/>
                <w:lang w:val="es-ES"/>
              </w:rPr>
            </w:pPr>
          </w:p>
          <w:p w14:paraId="1478F225" w14:textId="77777777" w:rsidR="007C2644" w:rsidRDefault="007C2644" w:rsidP="00881E33">
            <w:pPr>
              <w:jc w:val="center"/>
              <w:rPr>
                <w:rFonts w:ascii="Arial" w:eastAsia="Arial" w:hAnsi="Arial" w:cs="Arial"/>
                <w:b/>
                <w:bCs/>
                <w:sz w:val="21"/>
                <w:szCs w:val="21"/>
              </w:rPr>
            </w:pPr>
          </w:p>
          <w:p w14:paraId="3BE86E1A" w14:textId="77777777" w:rsidR="00556B4F" w:rsidRPr="008C1A6F" w:rsidRDefault="00556B4F" w:rsidP="00556B4F">
            <w:pPr>
              <w:rPr>
                <w:rFonts w:ascii="Arial" w:eastAsia="Arial" w:hAnsi="Arial" w:cs="Arial"/>
                <w:b/>
                <w:bCs/>
                <w:sz w:val="21"/>
                <w:szCs w:val="21"/>
              </w:rPr>
            </w:pPr>
          </w:p>
        </w:tc>
      </w:tr>
      <w:tr w:rsidR="00D93644" w:rsidRPr="008C1A6F" w14:paraId="13EF7ABD" w14:textId="77777777" w:rsidTr="00E902C8">
        <w:trPr>
          <w:trHeight w:hRule="exact" w:val="1807"/>
        </w:trPr>
        <w:tc>
          <w:tcPr>
            <w:tcW w:w="4541" w:type="dxa"/>
            <w:tcBorders>
              <w:top w:val="single" w:sz="4" w:space="0" w:color="auto"/>
              <w:bottom w:val="single" w:sz="4" w:space="0" w:color="auto"/>
            </w:tcBorders>
          </w:tcPr>
          <w:p w14:paraId="114A98EF" w14:textId="3B5EFB90" w:rsidR="002E0D84" w:rsidRPr="009A0056" w:rsidRDefault="002E0D84" w:rsidP="00881E33">
            <w:pPr>
              <w:jc w:val="center"/>
              <w:rPr>
                <w:rFonts w:ascii="Arial" w:eastAsia="Cambria" w:hAnsi="Arial" w:cs="Arial"/>
                <w:b/>
                <w:bCs/>
                <w:sz w:val="22"/>
                <w:szCs w:val="22"/>
                <w:lang w:val="es-MX" w:eastAsia="es-MX"/>
              </w:rPr>
            </w:pPr>
            <w:r w:rsidRPr="009A0056">
              <w:rPr>
                <w:rFonts w:ascii="Arial" w:eastAsia="Cambria" w:hAnsi="Arial" w:cs="Arial"/>
                <w:b/>
                <w:bCs/>
                <w:sz w:val="22"/>
                <w:szCs w:val="22"/>
                <w:lang w:val="es-MX" w:eastAsia="es-MX"/>
              </w:rPr>
              <w:t>Miguel Ángel Juárez Tello</w:t>
            </w:r>
          </w:p>
          <w:p w14:paraId="32EBE844" w14:textId="30E66201" w:rsidR="00A60318" w:rsidRDefault="002E0D84" w:rsidP="00881E33">
            <w:pPr>
              <w:jc w:val="center"/>
              <w:rPr>
                <w:rFonts w:ascii="Arial" w:eastAsia="Arial" w:hAnsi="Arial" w:cs="Arial"/>
                <w:b/>
                <w:bCs/>
                <w:sz w:val="21"/>
                <w:szCs w:val="21"/>
              </w:rPr>
            </w:pPr>
            <w:r>
              <w:rPr>
                <w:rFonts w:ascii="Arial" w:eastAsia="Cambria" w:hAnsi="Arial" w:cs="Arial"/>
                <w:sz w:val="22"/>
                <w:szCs w:val="22"/>
                <w:lang w:val="es-MX" w:eastAsia="es-MX"/>
              </w:rPr>
              <w:t>Director</w:t>
            </w:r>
            <w:r w:rsidRPr="00CC0477">
              <w:rPr>
                <w:rFonts w:ascii="Arial" w:eastAsia="Cambria" w:hAnsi="Arial" w:cs="Arial"/>
                <w:sz w:val="22"/>
                <w:szCs w:val="22"/>
                <w:lang w:val="es-MX" w:eastAsia="es-MX"/>
              </w:rPr>
              <w:t xml:space="preserve"> de Tecnologías y Plataformas</w:t>
            </w:r>
          </w:p>
          <w:p w14:paraId="31BA8403" w14:textId="5466DF0B" w:rsidR="00556B4F" w:rsidRPr="008C1A6F" w:rsidRDefault="00556B4F" w:rsidP="006A41D6">
            <w:pPr>
              <w:rPr>
                <w:rFonts w:ascii="Arial" w:eastAsia="Arial" w:hAnsi="Arial" w:cs="Arial"/>
                <w:b/>
                <w:bCs/>
                <w:sz w:val="21"/>
                <w:szCs w:val="21"/>
                <w:lang w:val="es-ES"/>
              </w:rPr>
            </w:pPr>
          </w:p>
        </w:tc>
        <w:tc>
          <w:tcPr>
            <w:tcW w:w="430" w:type="dxa"/>
          </w:tcPr>
          <w:p w14:paraId="5B673311" w14:textId="77777777" w:rsidR="00D93644" w:rsidRPr="008C1A6F" w:rsidRDefault="00D93644" w:rsidP="00881E33">
            <w:pPr>
              <w:jc w:val="center"/>
              <w:rPr>
                <w:rFonts w:ascii="Arial" w:eastAsia="Arial" w:hAnsi="Arial" w:cs="Arial"/>
                <w:b/>
                <w:bCs/>
                <w:sz w:val="21"/>
                <w:szCs w:val="21"/>
              </w:rPr>
            </w:pPr>
          </w:p>
        </w:tc>
        <w:tc>
          <w:tcPr>
            <w:tcW w:w="4395" w:type="dxa"/>
            <w:tcBorders>
              <w:top w:val="single" w:sz="4" w:space="0" w:color="auto"/>
              <w:bottom w:val="single" w:sz="4" w:space="0" w:color="auto"/>
            </w:tcBorders>
          </w:tcPr>
          <w:p w14:paraId="15D2F5F7" w14:textId="77777777" w:rsidR="009A0056" w:rsidRPr="009A0056" w:rsidRDefault="009A0056" w:rsidP="009A0056">
            <w:pPr>
              <w:autoSpaceDE w:val="0"/>
              <w:autoSpaceDN w:val="0"/>
              <w:adjustRightInd w:val="0"/>
              <w:jc w:val="center"/>
              <w:rPr>
                <w:rFonts w:ascii="Arial" w:eastAsia="Cambria" w:hAnsi="Arial" w:cs="Arial"/>
                <w:b/>
                <w:bCs/>
                <w:sz w:val="22"/>
                <w:szCs w:val="22"/>
                <w:lang w:val="es-MX" w:eastAsia="es-MX"/>
              </w:rPr>
            </w:pPr>
            <w:r w:rsidRPr="009A0056">
              <w:rPr>
                <w:rFonts w:ascii="Arial" w:eastAsia="Cambria" w:hAnsi="Arial" w:cs="Arial"/>
                <w:b/>
                <w:bCs/>
                <w:sz w:val="22"/>
                <w:szCs w:val="22"/>
                <w:lang w:val="es-MX" w:eastAsia="es-MX"/>
              </w:rPr>
              <w:t>Miguel Navarro Flores</w:t>
            </w:r>
          </w:p>
          <w:p w14:paraId="5932D414" w14:textId="77777777" w:rsidR="009A0056" w:rsidRPr="002E0D84" w:rsidRDefault="009A0056" w:rsidP="009A0056">
            <w:pPr>
              <w:autoSpaceDE w:val="0"/>
              <w:autoSpaceDN w:val="0"/>
              <w:adjustRightInd w:val="0"/>
              <w:jc w:val="center"/>
              <w:rPr>
                <w:rFonts w:ascii="Arial" w:eastAsia="Cambria" w:hAnsi="Arial" w:cs="Arial"/>
                <w:sz w:val="22"/>
                <w:szCs w:val="22"/>
                <w:lang w:val="es-MX" w:eastAsia="es-MX"/>
              </w:rPr>
            </w:pPr>
            <w:r w:rsidRPr="002E0D84">
              <w:rPr>
                <w:rFonts w:ascii="Arial" w:eastAsia="Cambria" w:hAnsi="Arial" w:cs="Arial"/>
                <w:sz w:val="22"/>
                <w:szCs w:val="22"/>
                <w:lang w:val="es-MX" w:eastAsia="es-MX"/>
              </w:rPr>
              <w:t>Titular de la Unidad de Transparencia.</w:t>
            </w:r>
          </w:p>
          <w:p w14:paraId="6D5D02C6" w14:textId="77777777" w:rsidR="00A60318" w:rsidRPr="009A0056" w:rsidRDefault="00A60318" w:rsidP="00881E33">
            <w:pPr>
              <w:jc w:val="center"/>
              <w:rPr>
                <w:rFonts w:ascii="Arial" w:eastAsia="Arial" w:hAnsi="Arial" w:cs="Arial"/>
                <w:bCs/>
                <w:sz w:val="21"/>
                <w:szCs w:val="21"/>
                <w:lang w:val="es-MX"/>
              </w:rPr>
            </w:pPr>
          </w:p>
          <w:p w14:paraId="3B85B7F8" w14:textId="6149F586" w:rsidR="00A60318" w:rsidRPr="00D37574" w:rsidRDefault="00A60318" w:rsidP="00881E33">
            <w:pPr>
              <w:jc w:val="center"/>
              <w:rPr>
                <w:rFonts w:ascii="Arial" w:eastAsia="Arial" w:hAnsi="Arial" w:cs="Arial"/>
                <w:bCs/>
                <w:sz w:val="21"/>
                <w:szCs w:val="21"/>
              </w:rPr>
            </w:pPr>
          </w:p>
        </w:tc>
      </w:tr>
      <w:tr w:rsidR="00D93644" w:rsidRPr="008C1A6F" w14:paraId="0F9E93AC" w14:textId="77777777" w:rsidTr="00E902C8">
        <w:trPr>
          <w:trHeight w:val="2053"/>
        </w:trPr>
        <w:tc>
          <w:tcPr>
            <w:tcW w:w="4541" w:type="dxa"/>
            <w:tcBorders>
              <w:top w:val="single" w:sz="4" w:space="0" w:color="auto"/>
              <w:bottom w:val="single" w:sz="4" w:space="0" w:color="auto"/>
            </w:tcBorders>
          </w:tcPr>
          <w:p w14:paraId="1774D7A0" w14:textId="7EB977D5" w:rsidR="002E0D84" w:rsidRPr="009A0056" w:rsidRDefault="002E0D84" w:rsidP="002E0D84">
            <w:pPr>
              <w:jc w:val="center"/>
              <w:rPr>
                <w:rFonts w:ascii="Arial" w:eastAsia="Cambria" w:hAnsi="Arial" w:cs="Arial"/>
                <w:b/>
                <w:bCs/>
                <w:sz w:val="22"/>
                <w:szCs w:val="22"/>
                <w:lang w:val="es-MX" w:eastAsia="es-MX"/>
              </w:rPr>
            </w:pPr>
            <w:r w:rsidRPr="009A0056">
              <w:rPr>
                <w:rFonts w:ascii="Arial" w:eastAsia="Cambria" w:hAnsi="Arial" w:cs="Arial"/>
                <w:b/>
                <w:bCs/>
                <w:sz w:val="22"/>
                <w:szCs w:val="22"/>
                <w:lang w:val="es-MX" w:eastAsia="es-MX"/>
              </w:rPr>
              <w:t>Blanca Fámita del Rosario Hernández Morales</w:t>
            </w:r>
          </w:p>
          <w:p w14:paraId="54E12E0B" w14:textId="594DC469" w:rsidR="00A60318" w:rsidRDefault="002E0D84" w:rsidP="002E0D84">
            <w:pPr>
              <w:jc w:val="center"/>
              <w:rPr>
                <w:rFonts w:ascii="Arial" w:eastAsia="Arial" w:hAnsi="Arial" w:cs="Arial"/>
                <w:sz w:val="21"/>
                <w:szCs w:val="21"/>
              </w:rPr>
            </w:pPr>
            <w:r>
              <w:rPr>
                <w:rFonts w:ascii="Arial" w:eastAsia="Cambria" w:hAnsi="Arial" w:cs="Arial"/>
                <w:sz w:val="22"/>
                <w:szCs w:val="22"/>
                <w:lang w:val="es-MX" w:eastAsia="es-MX"/>
              </w:rPr>
              <w:t>Directora de Coordinación Interisntitucional</w:t>
            </w:r>
          </w:p>
          <w:p w14:paraId="396B7546" w14:textId="754FE967" w:rsidR="005F41F4" w:rsidRPr="00F92DF3" w:rsidRDefault="005F41F4" w:rsidP="00A60318">
            <w:pPr>
              <w:rPr>
                <w:rFonts w:ascii="Arial" w:eastAsia="Arial" w:hAnsi="Arial" w:cs="Arial"/>
                <w:sz w:val="21"/>
                <w:szCs w:val="21"/>
              </w:rPr>
            </w:pPr>
          </w:p>
        </w:tc>
        <w:tc>
          <w:tcPr>
            <w:tcW w:w="430" w:type="dxa"/>
          </w:tcPr>
          <w:p w14:paraId="6A7EC948" w14:textId="77777777" w:rsidR="00D93644" w:rsidRPr="008C1A6F" w:rsidRDefault="00D93644" w:rsidP="00881E33">
            <w:pPr>
              <w:jc w:val="both"/>
              <w:rPr>
                <w:rFonts w:ascii="Arial" w:eastAsia="Arial" w:hAnsi="Arial" w:cs="Arial"/>
                <w:b/>
                <w:bCs/>
                <w:sz w:val="21"/>
                <w:szCs w:val="21"/>
              </w:rPr>
            </w:pPr>
          </w:p>
        </w:tc>
        <w:tc>
          <w:tcPr>
            <w:tcW w:w="4395" w:type="dxa"/>
            <w:tcBorders>
              <w:top w:val="single" w:sz="4" w:space="0" w:color="auto"/>
              <w:bottom w:val="single" w:sz="4" w:space="0" w:color="auto"/>
            </w:tcBorders>
          </w:tcPr>
          <w:p w14:paraId="1427862F" w14:textId="77777777" w:rsidR="00567E5F" w:rsidRDefault="00567E5F" w:rsidP="00CF5D50">
            <w:pPr>
              <w:jc w:val="center"/>
              <w:rPr>
                <w:rFonts w:ascii="Arial" w:eastAsia="Arial" w:hAnsi="Arial" w:cs="Arial"/>
                <w:b/>
                <w:bCs/>
                <w:sz w:val="21"/>
                <w:szCs w:val="21"/>
              </w:rPr>
            </w:pPr>
            <w:r w:rsidRPr="00567E5F">
              <w:rPr>
                <w:rFonts w:ascii="Arial" w:eastAsia="Arial" w:hAnsi="Arial" w:cs="Arial"/>
                <w:b/>
                <w:bCs/>
                <w:sz w:val="21"/>
                <w:szCs w:val="21"/>
              </w:rPr>
              <w:t xml:space="preserve">Hilda Maritza Oropeza Silva </w:t>
            </w:r>
          </w:p>
          <w:p w14:paraId="105E603C" w14:textId="2A22CD37" w:rsidR="00D93644" w:rsidRPr="00485963" w:rsidRDefault="00CF5D50" w:rsidP="00CF5D50">
            <w:pPr>
              <w:jc w:val="center"/>
              <w:rPr>
                <w:rFonts w:ascii="Arial" w:eastAsia="Arial" w:hAnsi="Arial" w:cs="Arial"/>
                <w:b/>
                <w:bCs/>
                <w:sz w:val="20"/>
                <w:szCs w:val="20"/>
              </w:rPr>
            </w:pPr>
            <w:r w:rsidRPr="00071D7D">
              <w:rPr>
                <w:rFonts w:ascii="Arial" w:eastAsia="Arial" w:hAnsi="Arial" w:cs="Arial"/>
                <w:sz w:val="20"/>
                <w:szCs w:val="20"/>
              </w:rPr>
              <w:t>Subdirector</w:t>
            </w:r>
            <w:r>
              <w:rPr>
                <w:rFonts w:ascii="Arial" w:eastAsia="Arial" w:hAnsi="Arial" w:cs="Arial"/>
                <w:sz w:val="20"/>
                <w:szCs w:val="20"/>
              </w:rPr>
              <w:t>a</w:t>
            </w:r>
            <w:r w:rsidRPr="00071D7D">
              <w:rPr>
                <w:rFonts w:ascii="Arial" w:eastAsia="Arial" w:hAnsi="Arial" w:cs="Arial"/>
                <w:sz w:val="20"/>
                <w:szCs w:val="20"/>
              </w:rPr>
              <w:t xml:space="preserve"> de Comunicación y Medios</w:t>
            </w:r>
          </w:p>
        </w:tc>
      </w:tr>
      <w:tr w:rsidR="00D93644" w:rsidRPr="008C1A6F" w14:paraId="2C50FCE5" w14:textId="77777777" w:rsidTr="00E902C8">
        <w:trPr>
          <w:trHeight w:val="2304"/>
        </w:trPr>
        <w:tc>
          <w:tcPr>
            <w:tcW w:w="4541" w:type="dxa"/>
            <w:tcBorders>
              <w:top w:val="single" w:sz="4" w:space="0" w:color="auto"/>
              <w:bottom w:val="single" w:sz="4" w:space="0" w:color="auto"/>
            </w:tcBorders>
          </w:tcPr>
          <w:p w14:paraId="07DDF626" w14:textId="77777777" w:rsidR="009A0056" w:rsidRPr="009A0056" w:rsidRDefault="009A0056" w:rsidP="009A0056">
            <w:pPr>
              <w:autoSpaceDE w:val="0"/>
              <w:autoSpaceDN w:val="0"/>
              <w:adjustRightInd w:val="0"/>
              <w:jc w:val="center"/>
              <w:rPr>
                <w:rFonts w:ascii="Arial" w:eastAsia="Cambria" w:hAnsi="Arial" w:cs="Arial"/>
                <w:b/>
                <w:bCs/>
                <w:sz w:val="22"/>
                <w:szCs w:val="22"/>
                <w:lang w:val="es-MX" w:eastAsia="es-MX"/>
              </w:rPr>
            </w:pPr>
            <w:r w:rsidRPr="009A0056">
              <w:rPr>
                <w:rFonts w:ascii="Arial" w:eastAsia="Cambria" w:hAnsi="Arial" w:cs="Arial"/>
                <w:b/>
                <w:bCs/>
                <w:sz w:val="22"/>
                <w:szCs w:val="22"/>
                <w:lang w:val="es-MX" w:eastAsia="es-MX"/>
              </w:rPr>
              <w:t>Maxinne Grandé Ferrer</w:t>
            </w:r>
          </w:p>
          <w:p w14:paraId="6938D15D" w14:textId="77777777" w:rsidR="009A0056" w:rsidRPr="00632542" w:rsidRDefault="009A0056" w:rsidP="009A0056">
            <w:pPr>
              <w:autoSpaceDE w:val="0"/>
              <w:autoSpaceDN w:val="0"/>
              <w:adjustRightInd w:val="0"/>
              <w:jc w:val="center"/>
              <w:rPr>
                <w:rFonts w:ascii="Arial" w:eastAsia="Cambria" w:hAnsi="Arial" w:cs="Arial"/>
                <w:sz w:val="22"/>
                <w:szCs w:val="22"/>
                <w:lang w:val="es-MX" w:eastAsia="es-MX"/>
              </w:rPr>
            </w:pPr>
            <w:r w:rsidRPr="00632542">
              <w:rPr>
                <w:rFonts w:ascii="Arial" w:eastAsia="Cambria" w:hAnsi="Arial" w:cs="Arial"/>
                <w:sz w:val="22"/>
                <w:szCs w:val="22"/>
                <w:lang w:val="es-MX" w:eastAsia="es-MX"/>
              </w:rPr>
              <w:t>Jefa del Departamento de Consultoría Jurídica en respresentación de la Coordinación de Asuntos Jurídicos.</w:t>
            </w:r>
          </w:p>
          <w:p w14:paraId="618303BE" w14:textId="77777777" w:rsidR="002A0D7A" w:rsidRDefault="002A0D7A" w:rsidP="002A0D7A">
            <w:pPr>
              <w:rPr>
                <w:rFonts w:ascii="Arial" w:eastAsia="Arial" w:hAnsi="Arial" w:cs="Arial"/>
                <w:sz w:val="20"/>
                <w:szCs w:val="20"/>
              </w:rPr>
            </w:pPr>
          </w:p>
          <w:p w14:paraId="1ABDE56E" w14:textId="77777777" w:rsidR="005F41F4" w:rsidRDefault="005F41F4" w:rsidP="00265A25">
            <w:pPr>
              <w:jc w:val="center"/>
              <w:rPr>
                <w:rFonts w:ascii="Arial" w:eastAsia="Arial" w:hAnsi="Arial" w:cs="Arial"/>
                <w:sz w:val="20"/>
                <w:szCs w:val="20"/>
              </w:rPr>
            </w:pPr>
          </w:p>
          <w:p w14:paraId="349C8756" w14:textId="3EFBD791" w:rsidR="00A60318" w:rsidRPr="00265A25" w:rsidRDefault="00A60318" w:rsidP="00265A25">
            <w:pPr>
              <w:jc w:val="center"/>
              <w:rPr>
                <w:rFonts w:ascii="Arial" w:eastAsia="Arial" w:hAnsi="Arial" w:cs="Arial"/>
                <w:sz w:val="20"/>
                <w:szCs w:val="20"/>
              </w:rPr>
            </w:pPr>
          </w:p>
        </w:tc>
        <w:tc>
          <w:tcPr>
            <w:tcW w:w="430" w:type="dxa"/>
          </w:tcPr>
          <w:p w14:paraId="7400C874" w14:textId="77777777" w:rsidR="00D93644" w:rsidRPr="008C1A6F" w:rsidRDefault="00D93644" w:rsidP="00881E33">
            <w:pPr>
              <w:jc w:val="both"/>
              <w:rPr>
                <w:rFonts w:ascii="Arial" w:eastAsia="Arial" w:hAnsi="Arial" w:cs="Arial"/>
                <w:b/>
                <w:bCs/>
                <w:sz w:val="21"/>
                <w:szCs w:val="21"/>
              </w:rPr>
            </w:pPr>
          </w:p>
        </w:tc>
        <w:tc>
          <w:tcPr>
            <w:tcW w:w="4395" w:type="dxa"/>
            <w:tcBorders>
              <w:top w:val="single" w:sz="4" w:space="0" w:color="auto"/>
              <w:bottom w:val="single" w:sz="4" w:space="0" w:color="auto"/>
            </w:tcBorders>
          </w:tcPr>
          <w:p w14:paraId="33C8EE05" w14:textId="0403ABB4" w:rsidR="00F31C0A" w:rsidRPr="009A0056" w:rsidRDefault="00F31C0A" w:rsidP="00F31C0A">
            <w:pPr>
              <w:autoSpaceDE w:val="0"/>
              <w:autoSpaceDN w:val="0"/>
              <w:adjustRightInd w:val="0"/>
              <w:jc w:val="center"/>
              <w:rPr>
                <w:rFonts w:ascii="Arial" w:eastAsia="Cambria" w:hAnsi="Arial" w:cs="Arial"/>
                <w:b/>
                <w:bCs/>
                <w:sz w:val="22"/>
                <w:szCs w:val="22"/>
                <w:lang w:val="es-MX" w:eastAsia="es-MX"/>
              </w:rPr>
            </w:pPr>
            <w:r w:rsidRPr="009A0056">
              <w:rPr>
                <w:rFonts w:ascii="Arial" w:eastAsia="Cambria" w:hAnsi="Arial" w:cs="Arial"/>
                <w:b/>
                <w:bCs/>
                <w:sz w:val="22"/>
                <w:szCs w:val="22"/>
                <w:lang w:val="es-MX" w:eastAsia="es-MX"/>
              </w:rPr>
              <w:t>María Fernanda Huerta Molina</w:t>
            </w:r>
          </w:p>
          <w:p w14:paraId="31230C74" w14:textId="0CC67025" w:rsidR="00F31C0A" w:rsidRPr="00F31C0A" w:rsidRDefault="00F31C0A" w:rsidP="00F31C0A">
            <w:pPr>
              <w:autoSpaceDE w:val="0"/>
              <w:autoSpaceDN w:val="0"/>
              <w:adjustRightInd w:val="0"/>
              <w:jc w:val="center"/>
              <w:rPr>
                <w:rFonts w:ascii="Arial" w:eastAsia="Cambria" w:hAnsi="Arial" w:cs="Arial"/>
                <w:sz w:val="22"/>
                <w:szCs w:val="22"/>
                <w:lang w:val="es-MX" w:eastAsia="es-MX"/>
              </w:rPr>
            </w:pPr>
            <w:r w:rsidRPr="00F31C0A">
              <w:rPr>
                <w:rFonts w:ascii="Arial" w:eastAsia="Cambria" w:hAnsi="Arial" w:cs="Arial"/>
                <w:sz w:val="22"/>
                <w:szCs w:val="22"/>
                <w:lang w:val="es-MX" w:eastAsia="es-MX"/>
              </w:rPr>
              <w:t>Analista Especializada en representación de la Dirección de Pospectiva y Políticas Públicas.</w:t>
            </w:r>
          </w:p>
          <w:p w14:paraId="66F7F61C" w14:textId="7514919C" w:rsidR="00CF5D50" w:rsidRPr="00F31C0A" w:rsidRDefault="00CF5D50" w:rsidP="00CF5D50">
            <w:pPr>
              <w:jc w:val="center"/>
              <w:rPr>
                <w:rFonts w:ascii="Arial" w:eastAsia="Arial" w:hAnsi="Arial" w:cs="Arial"/>
                <w:sz w:val="20"/>
                <w:szCs w:val="20"/>
                <w:lang w:val="es-MX"/>
              </w:rPr>
            </w:pPr>
          </w:p>
          <w:p w14:paraId="563437E4" w14:textId="5A9FB44D" w:rsidR="00D93644" w:rsidRPr="00485963" w:rsidRDefault="00D93644" w:rsidP="00881E33">
            <w:pPr>
              <w:jc w:val="center"/>
              <w:rPr>
                <w:rFonts w:ascii="Arial" w:eastAsia="Arial" w:hAnsi="Arial" w:cs="Arial"/>
                <w:b/>
                <w:sz w:val="22"/>
                <w:szCs w:val="22"/>
              </w:rPr>
            </w:pPr>
          </w:p>
        </w:tc>
      </w:tr>
      <w:tr w:rsidR="00CF5D50" w:rsidRPr="008C1A6F" w14:paraId="03EC3C94" w14:textId="77777777" w:rsidTr="006A41D6">
        <w:trPr>
          <w:trHeight w:val="68"/>
        </w:trPr>
        <w:tc>
          <w:tcPr>
            <w:tcW w:w="4541" w:type="dxa"/>
            <w:tcBorders>
              <w:top w:val="single" w:sz="4" w:space="0" w:color="auto"/>
            </w:tcBorders>
          </w:tcPr>
          <w:p w14:paraId="32767F5C" w14:textId="79D22414" w:rsidR="009A0056" w:rsidRDefault="009A0056" w:rsidP="009A0056">
            <w:pPr>
              <w:jc w:val="center"/>
              <w:rPr>
                <w:rFonts w:ascii="Arial" w:eastAsia="Arial" w:hAnsi="Arial" w:cs="Arial"/>
                <w:b/>
                <w:bCs/>
                <w:sz w:val="22"/>
                <w:szCs w:val="22"/>
              </w:rPr>
            </w:pPr>
            <w:r w:rsidRPr="008C1A6F">
              <w:rPr>
                <w:rFonts w:ascii="Arial" w:eastAsia="Arial" w:hAnsi="Arial" w:cs="Arial"/>
                <w:b/>
                <w:bCs/>
                <w:sz w:val="21"/>
                <w:szCs w:val="21"/>
              </w:rPr>
              <w:t xml:space="preserve">Jessica Avalos </w:t>
            </w:r>
            <w:proofErr w:type="spellStart"/>
            <w:r>
              <w:rPr>
                <w:rFonts w:ascii="Arial" w:eastAsia="Arial" w:hAnsi="Arial" w:cs="Arial"/>
                <w:b/>
                <w:bCs/>
                <w:sz w:val="21"/>
                <w:szCs w:val="21"/>
              </w:rPr>
              <w:t>A</w:t>
            </w:r>
            <w:r w:rsidRPr="008C1A6F">
              <w:rPr>
                <w:rFonts w:ascii="Arial" w:eastAsia="Arial" w:hAnsi="Arial" w:cs="Arial"/>
                <w:b/>
                <w:bCs/>
                <w:sz w:val="21"/>
                <w:szCs w:val="21"/>
              </w:rPr>
              <w:t>lvarez</w:t>
            </w:r>
            <w:proofErr w:type="spellEnd"/>
          </w:p>
          <w:p w14:paraId="0700CDAF" w14:textId="77777777" w:rsidR="009A0056" w:rsidRDefault="009A0056" w:rsidP="009A0056">
            <w:pPr>
              <w:jc w:val="center"/>
              <w:rPr>
                <w:rFonts w:ascii="Arial" w:eastAsia="Arial" w:hAnsi="Arial" w:cs="Arial"/>
                <w:bCs/>
                <w:sz w:val="20"/>
                <w:szCs w:val="20"/>
              </w:rPr>
            </w:pPr>
            <w:r>
              <w:rPr>
                <w:rFonts w:ascii="Arial" w:eastAsia="Arial" w:hAnsi="Arial" w:cs="Arial"/>
                <w:bCs/>
                <w:sz w:val="20"/>
                <w:szCs w:val="20"/>
              </w:rPr>
              <w:t xml:space="preserve">Secretaria Técnica y </w:t>
            </w:r>
            <w:proofErr w:type="gramStart"/>
            <w:r>
              <w:rPr>
                <w:rFonts w:ascii="Arial" w:eastAsia="Arial" w:hAnsi="Arial" w:cs="Arial"/>
                <w:bCs/>
                <w:sz w:val="20"/>
                <w:szCs w:val="20"/>
              </w:rPr>
              <w:t>Jefa</w:t>
            </w:r>
            <w:proofErr w:type="gramEnd"/>
            <w:r>
              <w:rPr>
                <w:rFonts w:ascii="Arial" w:eastAsia="Arial" w:hAnsi="Arial" w:cs="Arial"/>
                <w:bCs/>
                <w:sz w:val="20"/>
                <w:szCs w:val="20"/>
              </w:rPr>
              <w:t xml:space="preserve"> de Archivo</w:t>
            </w:r>
          </w:p>
          <w:p w14:paraId="766D714A" w14:textId="77777777" w:rsidR="00CF5D50" w:rsidRPr="003818EB" w:rsidRDefault="00CF5D50" w:rsidP="00BF3D40">
            <w:pPr>
              <w:jc w:val="center"/>
              <w:rPr>
                <w:rFonts w:ascii="Arial" w:eastAsia="Arial" w:hAnsi="Arial" w:cs="Arial"/>
                <w:b/>
                <w:bCs/>
                <w:sz w:val="21"/>
                <w:szCs w:val="21"/>
              </w:rPr>
            </w:pPr>
          </w:p>
        </w:tc>
        <w:tc>
          <w:tcPr>
            <w:tcW w:w="430" w:type="dxa"/>
          </w:tcPr>
          <w:p w14:paraId="5FA015FF" w14:textId="77777777" w:rsidR="00CF5D50" w:rsidRPr="008C1A6F" w:rsidRDefault="00CF5D50" w:rsidP="00881E33">
            <w:pPr>
              <w:jc w:val="both"/>
              <w:rPr>
                <w:rFonts w:ascii="Arial" w:eastAsia="Arial" w:hAnsi="Arial" w:cs="Arial"/>
                <w:b/>
                <w:bCs/>
                <w:sz w:val="21"/>
                <w:szCs w:val="21"/>
              </w:rPr>
            </w:pPr>
          </w:p>
        </w:tc>
        <w:tc>
          <w:tcPr>
            <w:tcW w:w="4395" w:type="dxa"/>
            <w:tcBorders>
              <w:top w:val="single" w:sz="4" w:space="0" w:color="auto"/>
            </w:tcBorders>
          </w:tcPr>
          <w:p w14:paraId="390AB8A0" w14:textId="68BCD029" w:rsidR="00235E74" w:rsidRPr="009A0056" w:rsidRDefault="00235E74" w:rsidP="00235E74">
            <w:pPr>
              <w:autoSpaceDE w:val="0"/>
              <w:autoSpaceDN w:val="0"/>
              <w:adjustRightInd w:val="0"/>
              <w:jc w:val="center"/>
              <w:rPr>
                <w:rFonts w:ascii="Arial" w:eastAsia="Cambria" w:hAnsi="Arial" w:cs="Arial"/>
                <w:b/>
                <w:bCs/>
                <w:sz w:val="22"/>
                <w:szCs w:val="22"/>
                <w:lang w:val="es-MX" w:eastAsia="es-MX"/>
              </w:rPr>
            </w:pPr>
            <w:r w:rsidRPr="009A0056">
              <w:rPr>
                <w:rFonts w:ascii="Arial" w:eastAsia="Cambria" w:hAnsi="Arial" w:cs="Arial"/>
                <w:b/>
                <w:bCs/>
                <w:sz w:val="22"/>
                <w:szCs w:val="22"/>
                <w:lang w:val="es-MX" w:eastAsia="es-MX"/>
              </w:rPr>
              <w:t>Roberto Orozco Gálvez</w:t>
            </w:r>
          </w:p>
          <w:p w14:paraId="18CBE0FA" w14:textId="0129BB7F" w:rsidR="00235E74" w:rsidRPr="00235E74" w:rsidRDefault="00235E74" w:rsidP="009A0056">
            <w:pPr>
              <w:autoSpaceDE w:val="0"/>
              <w:autoSpaceDN w:val="0"/>
              <w:adjustRightInd w:val="0"/>
              <w:jc w:val="center"/>
              <w:rPr>
                <w:rFonts w:ascii="Arial" w:eastAsia="Cambria" w:hAnsi="Arial" w:cs="Arial"/>
                <w:sz w:val="22"/>
                <w:szCs w:val="22"/>
                <w:lang w:val="es-MX" w:eastAsia="es-MX"/>
              </w:rPr>
            </w:pPr>
            <w:r w:rsidRPr="00235E74">
              <w:rPr>
                <w:rFonts w:ascii="Arial" w:eastAsia="Cambria" w:hAnsi="Arial" w:cs="Arial"/>
                <w:sz w:val="22"/>
                <w:szCs w:val="22"/>
                <w:lang w:val="es-MX" w:eastAsia="es-MX"/>
              </w:rPr>
              <w:t>Coordinador de la Oficina del Secretario Técnico.</w:t>
            </w:r>
          </w:p>
          <w:p w14:paraId="1B78CA0E" w14:textId="77777777" w:rsidR="00CF5D50" w:rsidRPr="00B83C5C" w:rsidRDefault="00CF5D50" w:rsidP="00CF5D50">
            <w:pPr>
              <w:jc w:val="center"/>
              <w:rPr>
                <w:rFonts w:ascii="Arial" w:eastAsia="Cambria" w:hAnsi="Arial" w:cs="Arial"/>
                <w:b/>
                <w:bCs/>
                <w:sz w:val="22"/>
                <w:szCs w:val="22"/>
                <w:lang w:val="es-MX" w:eastAsia="es-MX"/>
              </w:rPr>
            </w:pPr>
          </w:p>
        </w:tc>
      </w:tr>
      <w:tr w:rsidR="00CF5D50" w:rsidRPr="008C1A6F" w14:paraId="40E0C1C9" w14:textId="77777777" w:rsidTr="006A41D6">
        <w:trPr>
          <w:trHeight w:val="1797"/>
        </w:trPr>
        <w:tc>
          <w:tcPr>
            <w:tcW w:w="9366" w:type="dxa"/>
            <w:gridSpan w:val="3"/>
            <w:vAlign w:val="center"/>
          </w:tcPr>
          <w:p w14:paraId="51AD27AC" w14:textId="77777777" w:rsidR="009A0056" w:rsidRDefault="009A0056" w:rsidP="006A41D6">
            <w:pPr>
              <w:rPr>
                <w:rFonts w:ascii="Arial" w:eastAsia="Arial" w:hAnsi="Arial" w:cs="Arial"/>
                <w:b/>
                <w:sz w:val="21"/>
                <w:szCs w:val="21"/>
              </w:rPr>
            </w:pPr>
          </w:p>
          <w:p w14:paraId="43132729" w14:textId="77777777" w:rsidR="009A0056" w:rsidRDefault="009A0056" w:rsidP="002A0D7A">
            <w:pPr>
              <w:jc w:val="center"/>
              <w:rPr>
                <w:rFonts w:ascii="Arial" w:eastAsia="Arial" w:hAnsi="Arial" w:cs="Arial"/>
                <w:b/>
                <w:sz w:val="21"/>
                <w:szCs w:val="21"/>
              </w:rPr>
            </w:pPr>
          </w:p>
          <w:p w14:paraId="2B0D9228" w14:textId="77777777" w:rsidR="009A0056" w:rsidRDefault="009A0056" w:rsidP="002A0D7A">
            <w:pPr>
              <w:jc w:val="center"/>
              <w:rPr>
                <w:rFonts w:ascii="Arial" w:eastAsia="Arial" w:hAnsi="Arial" w:cs="Arial"/>
                <w:b/>
                <w:sz w:val="21"/>
                <w:szCs w:val="21"/>
              </w:rPr>
            </w:pPr>
          </w:p>
          <w:p w14:paraId="320102A0" w14:textId="77777777" w:rsidR="00DC5F5C" w:rsidRDefault="00CF5D50" w:rsidP="002A0D7A">
            <w:pPr>
              <w:jc w:val="center"/>
              <w:rPr>
                <w:rFonts w:ascii="Arial" w:eastAsia="Arial" w:hAnsi="Arial" w:cs="Arial"/>
                <w:b/>
                <w:sz w:val="21"/>
                <w:szCs w:val="21"/>
              </w:rPr>
            </w:pPr>
            <w:r w:rsidRPr="00CF5D50">
              <w:rPr>
                <w:rFonts w:ascii="Arial" w:eastAsia="Arial" w:hAnsi="Arial" w:cs="Arial"/>
                <w:b/>
                <w:sz w:val="21"/>
                <w:szCs w:val="21"/>
              </w:rPr>
              <w:t>Con Voz:</w:t>
            </w:r>
          </w:p>
          <w:p w14:paraId="6E59EC34" w14:textId="77777777" w:rsidR="006A41D6" w:rsidRDefault="006A41D6" w:rsidP="002A0D7A">
            <w:pPr>
              <w:jc w:val="center"/>
              <w:rPr>
                <w:rFonts w:ascii="Arial" w:eastAsia="Arial" w:hAnsi="Arial" w:cs="Arial"/>
                <w:b/>
                <w:sz w:val="21"/>
                <w:szCs w:val="21"/>
              </w:rPr>
            </w:pPr>
          </w:p>
          <w:p w14:paraId="4542AD1A" w14:textId="77777777" w:rsidR="006A41D6" w:rsidRDefault="006A41D6" w:rsidP="006A41D6">
            <w:pPr>
              <w:rPr>
                <w:rFonts w:ascii="Arial" w:eastAsia="Arial" w:hAnsi="Arial" w:cs="Arial"/>
                <w:b/>
                <w:sz w:val="21"/>
                <w:szCs w:val="21"/>
              </w:rPr>
            </w:pPr>
          </w:p>
          <w:p w14:paraId="1AC6BE05" w14:textId="77777777" w:rsidR="006A41D6" w:rsidRDefault="006A41D6" w:rsidP="006A41D6">
            <w:pPr>
              <w:rPr>
                <w:rFonts w:ascii="Arial" w:eastAsia="Arial" w:hAnsi="Arial" w:cs="Arial"/>
                <w:b/>
                <w:sz w:val="21"/>
                <w:szCs w:val="21"/>
              </w:rPr>
            </w:pPr>
          </w:p>
          <w:p w14:paraId="17F398B7" w14:textId="77777777" w:rsidR="006A41D6" w:rsidRDefault="006A41D6" w:rsidP="002A0D7A">
            <w:pPr>
              <w:jc w:val="center"/>
              <w:rPr>
                <w:rFonts w:ascii="Arial" w:eastAsia="Arial" w:hAnsi="Arial" w:cs="Arial"/>
                <w:b/>
                <w:sz w:val="21"/>
                <w:szCs w:val="21"/>
              </w:rPr>
            </w:pPr>
          </w:p>
          <w:p w14:paraId="638D5AC9" w14:textId="50D23379" w:rsidR="006A41D6" w:rsidRPr="00CF5D50" w:rsidRDefault="006A41D6" w:rsidP="002A0D7A">
            <w:pPr>
              <w:jc w:val="center"/>
              <w:rPr>
                <w:rFonts w:ascii="Arial" w:eastAsia="Arial" w:hAnsi="Arial" w:cs="Arial"/>
                <w:b/>
                <w:sz w:val="21"/>
                <w:szCs w:val="21"/>
              </w:rPr>
            </w:pPr>
          </w:p>
        </w:tc>
      </w:tr>
      <w:tr w:rsidR="00D93644" w:rsidRPr="008C1A6F" w14:paraId="5AB6ED47" w14:textId="77777777" w:rsidTr="009A0056">
        <w:trPr>
          <w:trHeight w:val="1445"/>
        </w:trPr>
        <w:tc>
          <w:tcPr>
            <w:tcW w:w="4541" w:type="dxa"/>
            <w:tcBorders>
              <w:top w:val="single" w:sz="4" w:space="0" w:color="auto"/>
            </w:tcBorders>
          </w:tcPr>
          <w:p w14:paraId="06D094E4" w14:textId="77777777" w:rsidR="005F41F4" w:rsidRDefault="005F41F4" w:rsidP="005F41F4">
            <w:pPr>
              <w:jc w:val="center"/>
              <w:rPr>
                <w:rFonts w:ascii="Arial" w:eastAsia="Arial" w:hAnsi="Arial" w:cs="Arial"/>
                <w:b/>
                <w:sz w:val="21"/>
                <w:szCs w:val="21"/>
              </w:rPr>
            </w:pPr>
            <w:r>
              <w:rPr>
                <w:rFonts w:ascii="Arial" w:eastAsia="Arial" w:hAnsi="Arial" w:cs="Arial"/>
                <w:b/>
                <w:sz w:val="21"/>
                <w:szCs w:val="21"/>
              </w:rPr>
              <w:t>Ezequiel González Pinedo</w:t>
            </w:r>
          </w:p>
          <w:p w14:paraId="3F693A70" w14:textId="7F8F0423" w:rsidR="007C2644" w:rsidRPr="00252E8C" w:rsidRDefault="005F41F4" w:rsidP="006A41D6">
            <w:pPr>
              <w:jc w:val="center"/>
              <w:rPr>
                <w:rFonts w:ascii="Arial" w:eastAsia="Arial" w:hAnsi="Arial" w:cs="Arial"/>
                <w:b/>
                <w:bCs/>
                <w:sz w:val="21"/>
                <w:szCs w:val="21"/>
              </w:rPr>
            </w:pPr>
            <w:r>
              <w:rPr>
                <w:rFonts w:ascii="Arial" w:eastAsia="Arial" w:hAnsi="Arial" w:cs="Arial"/>
                <w:bCs/>
                <w:sz w:val="21"/>
                <w:szCs w:val="21"/>
              </w:rPr>
              <w:t>Titular del Órgano Interno de Control</w:t>
            </w:r>
          </w:p>
        </w:tc>
        <w:tc>
          <w:tcPr>
            <w:tcW w:w="430" w:type="dxa"/>
          </w:tcPr>
          <w:p w14:paraId="42F3B5A7" w14:textId="77777777" w:rsidR="00D93644" w:rsidRPr="008C1A6F" w:rsidRDefault="00D93644" w:rsidP="00881E33">
            <w:pPr>
              <w:jc w:val="both"/>
              <w:rPr>
                <w:rFonts w:ascii="Arial" w:eastAsia="Arial" w:hAnsi="Arial" w:cs="Arial"/>
                <w:b/>
                <w:bCs/>
                <w:sz w:val="21"/>
                <w:szCs w:val="21"/>
              </w:rPr>
            </w:pPr>
          </w:p>
        </w:tc>
        <w:tc>
          <w:tcPr>
            <w:tcW w:w="4395" w:type="dxa"/>
            <w:tcBorders>
              <w:top w:val="single" w:sz="4" w:space="0" w:color="auto"/>
            </w:tcBorders>
          </w:tcPr>
          <w:p w14:paraId="241A98D3" w14:textId="77777777" w:rsidR="00CD1A3A" w:rsidRDefault="00CD1A3A" w:rsidP="00CD1A3A">
            <w:pPr>
              <w:jc w:val="center"/>
              <w:rPr>
                <w:rFonts w:ascii="Arial" w:eastAsia="Arial" w:hAnsi="Arial" w:cs="Arial"/>
                <w:b/>
                <w:bCs/>
                <w:sz w:val="21"/>
                <w:szCs w:val="21"/>
              </w:rPr>
            </w:pPr>
            <w:r>
              <w:rPr>
                <w:rFonts w:ascii="Arial" w:eastAsia="Arial" w:hAnsi="Arial" w:cs="Arial"/>
                <w:b/>
                <w:bCs/>
                <w:sz w:val="21"/>
                <w:szCs w:val="21"/>
              </w:rPr>
              <w:t>Diana Vera Álvarez</w:t>
            </w:r>
          </w:p>
          <w:p w14:paraId="2B659F8F" w14:textId="77777777" w:rsidR="00CD1A3A" w:rsidRDefault="00CD1A3A" w:rsidP="00CD1A3A">
            <w:pPr>
              <w:jc w:val="center"/>
              <w:rPr>
                <w:rFonts w:ascii="Arial" w:eastAsia="Arial" w:hAnsi="Arial" w:cs="Arial"/>
                <w:sz w:val="21"/>
                <w:szCs w:val="21"/>
              </w:rPr>
            </w:pPr>
            <w:r w:rsidRPr="00B83C5C">
              <w:rPr>
                <w:rFonts w:ascii="Arial" w:eastAsia="Arial" w:hAnsi="Arial" w:cs="Arial"/>
                <w:sz w:val="21"/>
                <w:szCs w:val="21"/>
              </w:rPr>
              <w:t>Enlace del Comité de Participación Social</w:t>
            </w:r>
          </w:p>
          <w:p w14:paraId="1D4E2A3B" w14:textId="486C80C0" w:rsidR="000369F4" w:rsidRPr="00265A25" w:rsidRDefault="00BF3D40" w:rsidP="00BF3D40">
            <w:pPr>
              <w:jc w:val="center"/>
              <w:rPr>
                <w:rFonts w:ascii="Arial" w:eastAsia="Arial" w:hAnsi="Arial" w:cs="Arial"/>
                <w:bCs/>
                <w:sz w:val="21"/>
                <w:szCs w:val="21"/>
              </w:rPr>
            </w:pPr>
            <w:r w:rsidRPr="00BF3D40">
              <w:rPr>
                <w:rFonts w:ascii="Arial" w:eastAsia="Arial" w:hAnsi="Arial" w:cs="Arial"/>
                <w:bCs/>
                <w:sz w:val="21"/>
                <w:szCs w:val="21"/>
              </w:rPr>
              <w:t>.</w:t>
            </w:r>
          </w:p>
        </w:tc>
      </w:tr>
    </w:tbl>
    <w:p w14:paraId="76124E96" w14:textId="77777777" w:rsidR="00E902C8" w:rsidRDefault="00E902C8" w:rsidP="002A0D7A">
      <w:pPr>
        <w:autoSpaceDE w:val="0"/>
        <w:autoSpaceDN w:val="0"/>
        <w:adjustRightInd w:val="0"/>
        <w:jc w:val="both"/>
        <w:rPr>
          <w:rFonts w:ascii="Arial" w:eastAsia="Cambria" w:hAnsi="Arial" w:cs="Arial"/>
          <w:i/>
          <w:iCs/>
          <w:color w:val="2E2E2E"/>
          <w:sz w:val="18"/>
          <w:szCs w:val="18"/>
          <w:lang w:val="es-MX" w:eastAsia="es-MX"/>
        </w:rPr>
      </w:pPr>
    </w:p>
    <w:p w14:paraId="25302D95" w14:textId="77777777" w:rsidR="00E902C8" w:rsidRDefault="00E902C8" w:rsidP="002A0D7A">
      <w:pPr>
        <w:autoSpaceDE w:val="0"/>
        <w:autoSpaceDN w:val="0"/>
        <w:adjustRightInd w:val="0"/>
        <w:jc w:val="both"/>
        <w:rPr>
          <w:rFonts w:ascii="Arial" w:eastAsia="Cambria" w:hAnsi="Arial" w:cs="Arial"/>
          <w:i/>
          <w:iCs/>
          <w:color w:val="2E2E2E"/>
          <w:sz w:val="18"/>
          <w:szCs w:val="18"/>
          <w:lang w:val="es-MX" w:eastAsia="es-MX"/>
        </w:rPr>
      </w:pPr>
    </w:p>
    <w:p w14:paraId="353C7359" w14:textId="77777777" w:rsidR="00E902C8" w:rsidRDefault="00E902C8" w:rsidP="002A0D7A">
      <w:pPr>
        <w:autoSpaceDE w:val="0"/>
        <w:autoSpaceDN w:val="0"/>
        <w:adjustRightInd w:val="0"/>
        <w:jc w:val="both"/>
        <w:rPr>
          <w:rFonts w:ascii="Arial" w:eastAsia="Cambria" w:hAnsi="Arial" w:cs="Arial"/>
          <w:i/>
          <w:iCs/>
          <w:color w:val="2E2E2E"/>
          <w:sz w:val="18"/>
          <w:szCs w:val="18"/>
          <w:lang w:val="es-MX" w:eastAsia="es-MX"/>
        </w:rPr>
      </w:pPr>
    </w:p>
    <w:p w14:paraId="10846B20" w14:textId="77777777" w:rsidR="00E902C8" w:rsidRDefault="00E902C8" w:rsidP="002A0D7A">
      <w:pPr>
        <w:autoSpaceDE w:val="0"/>
        <w:autoSpaceDN w:val="0"/>
        <w:adjustRightInd w:val="0"/>
        <w:jc w:val="both"/>
        <w:rPr>
          <w:rFonts w:ascii="Arial" w:eastAsia="Cambria" w:hAnsi="Arial" w:cs="Arial"/>
          <w:i/>
          <w:iCs/>
          <w:color w:val="2E2E2E"/>
          <w:sz w:val="18"/>
          <w:szCs w:val="18"/>
          <w:lang w:val="es-MX" w:eastAsia="es-MX"/>
        </w:rPr>
      </w:pPr>
    </w:p>
    <w:p w14:paraId="0E550913" w14:textId="6B21F36C" w:rsidR="00881E33" w:rsidRPr="002A0D7A" w:rsidRDefault="007C2644" w:rsidP="002A0D7A">
      <w:pPr>
        <w:autoSpaceDE w:val="0"/>
        <w:autoSpaceDN w:val="0"/>
        <w:adjustRightInd w:val="0"/>
        <w:jc w:val="both"/>
        <w:rPr>
          <w:rFonts w:ascii="Arial" w:eastAsia="Cambria" w:hAnsi="Arial" w:cs="Arial"/>
          <w:i/>
          <w:iCs/>
          <w:color w:val="2E2E2E"/>
          <w:sz w:val="18"/>
          <w:szCs w:val="18"/>
          <w:lang w:val="es-MX" w:eastAsia="es-MX"/>
        </w:rPr>
      </w:pPr>
      <w:r>
        <w:rPr>
          <w:rFonts w:ascii="Arial" w:eastAsia="Cambria" w:hAnsi="Arial" w:cs="Arial"/>
          <w:i/>
          <w:iCs/>
          <w:color w:val="2E2E2E"/>
          <w:sz w:val="18"/>
          <w:szCs w:val="18"/>
          <w:lang w:val="es-MX" w:eastAsia="es-MX"/>
        </w:rPr>
        <w:t>L</w:t>
      </w:r>
      <w:r w:rsidR="00D93644">
        <w:rPr>
          <w:rFonts w:ascii="Arial" w:eastAsia="Cambria" w:hAnsi="Arial" w:cs="Arial"/>
          <w:i/>
          <w:iCs/>
          <w:color w:val="2E2E2E"/>
          <w:sz w:val="18"/>
          <w:szCs w:val="18"/>
          <w:lang w:val="es-MX" w:eastAsia="es-MX"/>
        </w:rPr>
        <w:t>a presente hoja de firmas forma parte integral d</w:t>
      </w:r>
      <w:r w:rsidR="00D93644">
        <w:rPr>
          <w:rFonts w:ascii="Arial" w:eastAsia="Cambria" w:hAnsi="Arial" w:cs="Arial"/>
          <w:i/>
          <w:iCs/>
          <w:color w:val="474747"/>
          <w:sz w:val="18"/>
          <w:szCs w:val="18"/>
          <w:lang w:val="es-MX" w:eastAsia="es-MX"/>
        </w:rPr>
        <w:t>e</w:t>
      </w:r>
      <w:r w:rsidR="00D93644">
        <w:rPr>
          <w:rFonts w:ascii="Arial" w:eastAsia="Cambria" w:hAnsi="Arial" w:cs="Arial"/>
          <w:i/>
          <w:iCs/>
          <w:color w:val="2E2E2E"/>
          <w:sz w:val="18"/>
          <w:szCs w:val="18"/>
          <w:lang w:val="es-MX" w:eastAsia="es-MX"/>
        </w:rPr>
        <w:t>l Act</w:t>
      </w:r>
      <w:r w:rsidR="00D93644">
        <w:rPr>
          <w:rFonts w:ascii="Arial" w:eastAsia="Cambria" w:hAnsi="Arial" w:cs="Arial"/>
          <w:i/>
          <w:iCs/>
          <w:color w:val="474747"/>
          <w:sz w:val="18"/>
          <w:szCs w:val="18"/>
          <w:lang w:val="es-MX" w:eastAsia="es-MX"/>
        </w:rPr>
        <w:t xml:space="preserve">a </w:t>
      </w:r>
      <w:r w:rsidR="00D93644">
        <w:rPr>
          <w:rFonts w:ascii="Arial" w:eastAsia="Cambria" w:hAnsi="Arial" w:cs="Arial"/>
          <w:i/>
          <w:iCs/>
          <w:color w:val="2E2E2E"/>
          <w:sz w:val="18"/>
          <w:szCs w:val="18"/>
          <w:lang w:val="es-MX" w:eastAsia="es-MX"/>
        </w:rPr>
        <w:t>de la</w:t>
      </w:r>
      <w:r w:rsidR="00D11700">
        <w:rPr>
          <w:rFonts w:ascii="Arial" w:eastAsia="Cambria" w:hAnsi="Arial" w:cs="Arial"/>
          <w:i/>
          <w:iCs/>
          <w:color w:val="2E2E2E"/>
          <w:sz w:val="18"/>
          <w:szCs w:val="18"/>
          <w:lang w:val="es-MX" w:eastAsia="es-MX"/>
        </w:rPr>
        <w:t xml:space="preserve"> </w:t>
      </w:r>
      <w:r w:rsidR="006A41D6">
        <w:rPr>
          <w:rFonts w:ascii="Arial" w:eastAsia="Cambria" w:hAnsi="Arial" w:cs="Arial"/>
          <w:i/>
          <w:iCs/>
          <w:color w:val="2E2E2E"/>
          <w:sz w:val="18"/>
          <w:szCs w:val="18"/>
          <w:lang w:val="es-MX" w:eastAsia="es-MX"/>
        </w:rPr>
        <w:t>Segunda</w:t>
      </w:r>
      <w:r w:rsidR="00D11700">
        <w:rPr>
          <w:rFonts w:ascii="Arial" w:eastAsia="Cambria" w:hAnsi="Arial" w:cs="Arial"/>
          <w:i/>
          <w:iCs/>
          <w:color w:val="2E2E2E"/>
          <w:sz w:val="18"/>
          <w:szCs w:val="18"/>
          <w:lang w:val="es-MX" w:eastAsia="es-MX"/>
        </w:rPr>
        <w:t xml:space="preserve"> </w:t>
      </w:r>
      <w:r w:rsidR="00A60318" w:rsidRPr="00A60318">
        <w:rPr>
          <w:rFonts w:ascii="Arial" w:eastAsia="Cambria" w:hAnsi="Arial" w:cs="Arial"/>
          <w:i/>
          <w:iCs/>
          <w:color w:val="2E2E2E"/>
          <w:sz w:val="18"/>
          <w:szCs w:val="18"/>
          <w:lang w:val="es-MX" w:eastAsia="es-MX"/>
        </w:rPr>
        <w:t xml:space="preserve">Sesión </w:t>
      </w:r>
      <w:r w:rsidR="00B83C5C">
        <w:rPr>
          <w:rFonts w:ascii="Arial" w:eastAsia="Cambria" w:hAnsi="Arial" w:cs="Arial"/>
          <w:i/>
          <w:iCs/>
          <w:color w:val="2E2E2E"/>
          <w:sz w:val="18"/>
          <w:szCs w:val="18"/>
          <w:lang w:val="es-MX" w:eastAsia="es-MX"/>
        </w:rPr>
        <w:t>O</w:t>
      </w:r>
      <w:r w:rsidR="00D11700">
        <w:rPr>
          <w:rFonts w:ascii="Arial" w:eastAsia="Cambria" w:hAnsi="Arial" w:cs="Arial"/>
          <w:i/>
          <w:iCs/>
          <w:color w:val="2E2E2E"/>
          <w:sz w:val="18"/>
          <w:szCs w:val="18"/>
          <w:lang w:val="es-MX" w:eastAsia="es-MX"/>
        </w:rPr>
        <w:t xml:space="preserve">rdinaria </w:t>
      </w:r>
      <w:r w:rsidR="00D93644">
        <w:rPr>
          <w:rFonts w:ascii="Arial" w:eastAsia="Cambria" w:hAnsi="Arial" w:cs="Arial"/>
          <w:i/>
          <w:iCs/>
          <w:color w:val="2E2E2E"/>
          <w:sz w:val="18"/>
          <w:szCs w:val="18"/>
          <w:lang w:val="es-MX" w:eastAsia="es-MX"/>
        </w:rPr>
        <w:t>del Grupo Interdisciplinario de</w:t>
      </w:r>
      <w:r w:rsidR="00A60318">
        <w:rPr>
          <w:rFonts w:ascii="Arial" w:eastAsia="Cambria" w:hAnsi="Arial" w:cs="Arial"/>
          <w:i/>
          <w:iCs/>
          <w:color w:val="2E2E2E"/>
          <w:sz w:val="18"/>
          <w:szCs w:val="18"/>
          <w:lang w:val="es-MX" w:eastAsia="es-MX"/>
        </w:rPr>
        <w:t xml:space="preserve"> </w:t>
      </w:r>
      <w:r w:rsidR="00D93644">
        <w:rPr>
          <w:rFonts w:ascii="Arial" w:eastAsia="Cambria" w:hAnsi="Arial" w:cs="Arial"/>
          <w:i/>
          <w:iCs/>
          <w:color w:val="2E2E2E"/>
          <w:sz w:val="18"/>
          <w:szCs w:val="18"/>
          <w:lang w:val="es-MX" w:eastAsia="es-MX"/>
        </w:rPr>
        <w:t>Archivo</w:t>
      </w:r>
      <w:r w:rsidR="00A60318">
        <w:rPr>
          <w:rFonts w:ascii="Arial" w:eastAsia="Cambria" w:hAnsi="Arial" w:cs="Arial"/>
          <w:i/>
          <w:iCs/>
          <w:color w:val="2E2E2E"/>
          <w:sz w:val="18"/>
          <w:szCs w:val="18"/>
          <w:lang w:val="es-MX" w:eastAsia="es-MX"/>
        </w:rPr>
        <w:t>s</w:t>
      </w:r>
      <w:r w:rsidR="00D93644">
        <w:rPr>
          <w:rFonts w:ascii="Arial" w:eastAsia="Cambria" w:hAnsi="Arial" w:cs="Arial"/>
          <w:i/>
          <w:iCs/>
          <w:color w:val="2E2E2E"/>
          <w:sz w:val="18"/>
          <w:szCs w:val="18"/>
          <w:lang w:val="es-MX" w:eastAsia="es-MX"/>
        </w:rPr>
        <w:t xml:space="preserve"> de la </w:t>
      </w:r>
      <w:r w:rsidR="00D93644">
        <w:rPr>
          <w:rFonts w:ascii="Arial" w:eastAsia="Cambria" w:hAnsi="Arial" w:cs="Arial"/>
          <w:color w:val="2E2E2E"/>
          <w:sz w:val="17"/>
          <w:szCs w:val="17"/>
          <w:lang w:val="es-MX" w:eastAsia="es-MX"/>
        </w:rPr>
        <w:t xml:space="preserve">SESAJ, </w:t>
      </w:r>
      <w:r w:rsidR="00D93644">
        <w:rPr>
          <w:rFonts w:ascii="Arial" w:eastAsia="Cambria" w:hAnsi="Arial" w:cs="Arial"/>
          <w:i/>
          <w:iCs/>
          <w:color w:val="2E2E2E"/>
          <w:sz w:val="18"/>
          <w:szCs w:val="18"/>
          <w:lang w:val="es-MX" w:eastAsia="es-MX"/>
        </w:rPr>
        <w:t xml:space="preserve">celebrada el </w:t>
      </w:r>
      <w:r w:rsidR="006A41D6">
        <w:rPr>
          <w:rFonts w:ascii="Arial" w:eastAsia="Cambria" w:hAnsi="Arial" w:cs="Arial"/>
          <w:i/>
          <w:iCs/>
          <w:color w:val="000000" w:themeColor="text1"/>
          <w:sz w:val="18"/>
          <w:szCs w:val="18"/>
          <w:lang w:val="es-MX" w:eastAsia="es-MX"/>
        </w:rPr>
        <w:t>31</w:t>
      </w:r>
      <w:r w:rsidR="006E4D4A">
        <w:rPr>
          <w:rFonts w:ascii="Arial" w:eastAsia="Cambria" w:hAnsi="Arial" w:cs="Arial"/>
          <w:i/>
          <w:iCs/>
          <w:color w:val="000000" w:themeColor="text1"/>
          <w:sz w:val="18"/>
          <w:szCs w:val="18"/>
          <w:lang w:val="es-MX" w:eastAsia="es-MX"/>
        </w:rPr>
        <w:t xml:space="preserve"> de </w:t>
      </w:r>
      <w:r w:rsidR="006A41D6">
        <w:rPr>
          <w:rFonts w:ascii="Arial" w:eastAsia="Cambria" w:hAnsi="Arial" w:cs="Arial"/>
          <w:i/>
          <w:iCs/>
          <w:color w:val="000000" w:themeColor="text1"/>
          <w:sz w:val="18"/>
          <w:szCs w:val="18"/>
          <w:lang w:val="es-MX" w:eastAsia="es-MX"/>
        </w:rPr>
        <w:t>may</w:t>
      </w:r>
      <w:r w:rsidR="00E13717">
        <w:rPr>
          <w:rFonts w:ascii="Arial" w:eastAsia="Cambria" w:hAnsi="Arial" w:cs="Arial"/>
          <w:i/>
          <w:iCs/>
          <w:color w:val="000000" w:themeColor="text1"/>
          <w:sz w:val="18"/>
          <w:szCs w:val="18"/>
          <w:lang w:val="es-MX" w:eastAsia="es-MX"/>
        </w:rPr>
        <w:t>o</w:t>
      </w:r>
      <w:r w:rsidR="006E4D4A">
        <w:rPr>
          <w:rFonts w:ascii="Arial" w:eastAsia="Cambria" w:hAnsi="Arial" w:cs="Arial"/>
          <w:i/>
          <w:iCs/>
          <w:color w:val="000000" w:themeColor="text1"/>
          <w:sz w:val="18"/>
          <w:szCs w:val="18"/>
          <w:lang w:val="es-MX" w:eastAsia="es-MX"/>
        </w:rPr>
        <w:t xml:space="preserve"> de </w:t>
      </w:r>
      <w:r w:rsidR="008B5425" w:rsidRPr="00D11700">
        <w:rPr>
          <w:rFonts w:ascii="Arial" w:eastAsia="Cambria" w:hAnsi="Arial" w:cs="Arial"/>
          <w:i/>
          <w:iCs/>
          <w:color w:val="000000" w:themeColor="text1"/>
          <w:sz w:val="18"/>
          <w:szCs w:val="18"/>
          <w:lang w:val="es-MX" w:eastAsia="es-MX"/>
        </w:rPr>
        <w:t>202</w:t>
      </w:r>
      <w:r w:rsidR="00E13717">
        <w:rPr>
          <w:rFonts w:ascii="Arial" w:eastAsia="Cambria" w:hAnsi="Arial" w:cs="Arial"/>
          <w:i/>
          <w:iCs/>
          <w:color w:val="000000" w:themeColor="text1"/>
          <w:sz w:val="18"/>
          <w:szCs w:val="18"/>
          <w:lang w:val="es-MX" w:eastAsia="es-MX"/>
        </w:rPr>
        <w:t>4</w:t>
      </w:r>
      <w:r w:rsidR="00D11700">
        <w:rPr>
          <w:rFonts w:ascii="Arial" w:eastAsia="Cambria" w:hAnsi="Arial" w:cs="Arial"/>
          <w:i/>
          <w:iCs/>
          <w:color w:val="2E2E2E"/>
          <w:sz w:val="18"/>
          <w:szCs w:val="18"/>
          <w:lang w:val="es-MX" w:eastAsia="es-MX"/>
        </w:rPr>
        <w:t>,</w:t>
      </w:r>
      <w:r w:rsidR="004F5B70" w:rsidRPr="004F5B70">
        <w:rPr>
          <w:rFonts w:ascii="Arial" w:eastAsia="Cambria" w:hAnsi="Arial" w:cs="Arial"/>
          <w:i/>
          <w:iCs/>
          <w:color w:val="2E2E2E"/>
          <w:sz w:val="18"/>
          <w:szCs w:val="18"/>
          <w:lang w:val="es-MX" w:eastAsia="es-MX"/>
        </w:rPr>
        <w:t xml:space="preserve"> </w:t>
      </w:r>
      <w:r w:rsidR="00D93644">
        <w:rPr>
          <w:rFonts w:ascii="Arial" w:eastAsia="Cambria" w:hAnsi="Arial" w:cs="Arial"/>
          <w:i/>
          <w:iCs/>
          <w:color w:val="2E2E2E"/>
          <w:sz w:val="18"/>
          <w:szCs w:val="18"/>
          <w:lang w:val="es-MX" w:eastAsia="es-MX"/>
        </w:rPr>
        <w:t xml:space="preserve">en </w:t>
      </w:r>
      <w:r w:rsidR="00D93644">
        <w:rPr>
          <w:rFonts w:ascii="Arial" w:eastAsia="Cambria" w:hAnsi="Arial" w:cs="Arial"/>
          <w:color w:val="2E2E2E"/>
          <w:sz w:val="17"/>
          <w:szCs w:val="17"/>
          <w:lang w:val="es-MX" w:eastAsia="es-MX"/>
        </w:rPr>
        <w:t xml:space="preserve">/as </w:t>
      </w:r>
      <w:r w:rsidR="00D93644">
        <w:rPr>
          <w:rFonts w:ascii="Arial" w:eastAsia="Cambria" w:hAnsi="Arial" w:cs="Arial"/>
          <w:i/>
          <w:iCs/>
          <w:color w:val="2E2E2E"/>
          <w:sz w:val="18"/>
          <w:szCs w:val="18"/>
          <w:lang w:val="es-MX" w:eastAsia="es-MX"/>
        </w:rPr>
        <w:t>in</w:t>
      </w:r>
      <w:r w:rsidR="00D93644">
        <w:rPr>
          <w:rFonts w:ascii="Arial" w:eastAsia="Cambria" w:hAnsi="Arial" w:cs="Arial"/>
          <w:i/>
          <w:iCs/>
          <w:color w:val="474747"/>
          <w:sz w:val="18"/>
          <w:szCs w:val="18"/>
          <w:lang w:val="es-MX" w:eastAsia="es-MX"/>
        </w:rPr>
        <w:t>s</w:t>
      </w:r>
      <w:r w:rsidR="00D93644">
        <w:rPr>
          <w:rFonts w:ascii="Arial" w:eastAsia="Cambria" w:hAnsi="Arial" w:cs="Arial"/>
          <w:i/>
          <w:iCs/>
          <w:color w:val="2E2E2E"/>
          <w:sz w:val="18"/>
          <w:szCs w:val="18"/>
          <w:lang w:val="es-MX" w:eastAsia="es-MX"/>
        </w:rPr>
        <w:t>talac</w:t>
      </w:r>
      <w:r w:rsidR="00D93644">
        <w:rPr>
          <w:rFonts w:ascii="Arial" w:eastAsia="Cambria" w:hAnsi="Arial" w:cs="Arial"/>
          <w:i/>
          <w:iCs/>
          <w:color w:val="474747"/>
          <w:sz w:val="18"/>
          <w:szCs w:val="18"/>
          <w:lang w:val="es-MX" w:eastAsia="es-MX"/>
        </w:rPr>
        <w:t>i</w:t>
      </w:r>
      <w:r w:rsidR="00D93644">
        <w:rPr>
          <w:rFonts w:ascii="Arial" w:eastAsia="Cambria" w:hAnsi="Arial" w:cs="Arial"/>
          <w:i/>
          <w:iCs/>
          <w:color w:val="2E2E2E"/>
          <w:sz w:val="18"/>
          <w:szCs w:val="18"/>
          <w:lang w:val="es-MX" w:eastAsia="es-MX"/>
        </w:rPr>
        <w:t>ones de la Secretarí</w:t>
      </w:r>
      <w:r w:rsidR="00D93644">
        <w:rPr>
          <w:rFonts w:ascii="Arial" w:eastAsia="Cambria" w:hAnsi="Arial" w:cs="Arial"/>
          <w:i/>
          <w:iCs/>
          <w:color w:val="474747"/>
          <w:sz w:val="18"/>
          <w:szCs w:val="18"/>
          <w:lang w:val="es-MX" w:eastAsia="es-MX"/>
        </w:rPr>
        <w:t xml:space="preserve">a </w:t>
      </w:r>
      <w:r w:rsidR="00D93644">
        <w:rPr>
          <w:rFonts w:ascii="Arial" w:eastAsia="Cambria" w:hAnsi="Arial" w:cs="Arial"/>
          <w:i/>
          <w:iCs/>
          <w:color w:val="2E2E2E"/>
          <w:sz w:val="18"/>
          <w:szCs w:val="18"/>
          <w:lang w:val="es-MX" w:eastAsia="es-MX"/>
        </w:rPr>
        <w:t>Eje</w:t>
      </w:r>
      <w:r w:rsidR="00D93644">
        <w:rPr>
          <w:rFonts w:ascii="Arial" w:eastAsia="Cambria" w:hAnsi="Arial" w:cs="Arial"/>
          <w:i/>
          <w:iCs/>
          <w:color w:val="474747"/>
          <w:sz w:val="18"/>
          <w:szCs w:val="18"/>
          <w:lang w:val="es-MX" w:eastAsia="es-MX"/>
        </w:rPr>
        <w:t>c</w:t>
      </w:r>
      <w:r w:rsidR="00D93644">
        <w:rPr>
          <w:rFonts w:ascii="Arial" w:eastAsia="Cambria" w:hAnsi="Arial" w:cs="Arial"/>
          <w:i/>
          <w:iCs/>
          <w:color w:val="2E2E2E"/>
          <w:sz w:val="18"/>
          <w:szCs w:val="18"/>
          <w:lang w:val="es-MX" w:eastAsia="es-MX"/>
        </w:rPr>
        <w:t>utiv</w:t>
      </w:r>
      <w:r w:rsidR="00D93644">
        <w:rPr>
          <w:rFonts w:ascii="Arial" w:eastAsia="Cambria" w:hAnsi="Arial" w:cs="Arial"/>
          <w:i/>
          <w:iCs/>
          <w:color w:val="474747"/>
          <w:sz w:val="18"/>
          <w:szCs w:val="18"/>
          <w:lang w:val="es-MX" w:eastAsia="es-MX"/>
        </w:rPr>
        <w:t xml:space="preserve">a </w:t>
      </w:r>
      <w:r w:rsidR="00D93644">
        <w:rPr>
          <w:rFonts w:ascii="Arial" w:eastAsia="Cambria" w:hAnsi="Arial" w:cs="Arial"/>
          <w:i/>
          <w:iCs/>
          <w:color w:val="2E2E2E"/>
          <w:sz w:val="18"/>
          <w:szCs w:val="18"/>
          <w:lang w:val="es-MX" w:eastAsia="es-MX"/>
        </w:rPr>
        <w:t>del</w:t>
      </w:r>
      <w:r w:rsidR="004F5B70">
        <w:rPr>
          <w:rFonts w:ascii="Arial" w:eastAsia="Cambria" w:hAnsi="Arial" w:cs="Arial"/>
          <w:i/>
          <w:iCs/>
          <w:color w:val="2E2E2E"/>
          <w:sz w:val="18"/>
          <w:szCs w:val="18"/>
          <w:lang w:val="es-MX" w:eastAsia="es-MX"/>
        </w:rPr>
        <w:t xml:space="preserve"> </w:t>
      </w:r>
      <w:r w:rsidR="00D93644">
        <w:rPr>
          <w:rFonts w:ascii="Arial" w:eastAsia="Cambria" w:hAnsi="Arial" w:cs="Arial"/>
          <w:i/>
          <w:iCs/>
          <w:color w:val="2E2E2E"/>
          <w:sz w:val="18"/>
          <w:szCs w:val="18"/>
          <w:lang w:val="es-MX" w:eastAsia="es-MX"/>
        </w:rPr>
        <w:t>Sistema Anticorrupción de Jal</w:t>
      </w:r>
      <w:r w:rsidR="00D93644">
        <w:rPr>
          <w:rFonts w:ascii="Arial" w:eastAsia="Cambria" w:hAnsi="Arial" w:cs="Arial"/>
          <w:i/>
          <w:iCs/>
          <w:color w:val="474747"/>
          <w:sz w:val="18"/>
          <w:szCs w:val="18"/>
          <w:lang w:val="es-MX" w:eastAsia="es-MX"/>
        </w:rPr>
        <w:t>i</w:t>
      </w:r>
      <w:r w:rsidR="00D93644">
        <w:rPr>
          <w:rFonts w:ascii="Arial" w:eastAsia="Cambria" w:hAnsi="Arial" w:cs="Arial"/>
          <w:i/>
          <w:iCs/>
          <w:color w:val="2E2E2E"/>
          <w:sz w:val="18"/>
          <w:szCs w:val="18"/>
          <w:lang w:val="es-MX" w:eastAsia="es-MX"/>
        </w:rPr>
        <w:t>sco</w:t>
      </w:r>
      <w:r w:rsidR="002A0D7A">
        <w:rPr>
          <w:rFonts w:ascii="Arial" w:eastAsia="Cambria" w:hAnsi="Arial" w:cs="Arial"/>
          <w:i/>
          <w:iCs/>
          <w:color w:val="474747"/>
          <w:sz w:val="18"/>
          <w:szCs w:val="18"/>
          <w:lang w:val="es-MX" w:eastAsia="es-MX"/>
        </w:rPr>
        <w:t>.</w:t>
      </w:r>
    </w:p>
    <w:sectPr w:rsidR="00881E33" w:rsidRPr="002A0D7A" w:rsidSect="00533500">
      <w:headerReference w:type="default" r:id="rId13"/>
      <w:footerReference w:type="even" r:id="rId14"/>
      <w:footerReference w:type="default" r:id="rId15"/>
      <w:pgSz w:w="12240" w:h="19298"/>
      <w:pgMar w:top="1697" w:right="1467" w:bottom="1459" w:left="1418" w:header="255" w:footer="71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F252" w14:textId="77777777" w:rsidR="00265AFC" w:rsidRDefault="00265AFC" w:rsidP="00D93644">
      <w:r>
        <w:separator/>
      </w:r>
    </w:p>
  </w:endnote>
  <w:endnote w:type="continuationSeparator" w:id="0">
    <w:p w14:paraId="36A3B9A5" w14:textId="77777777" w:rsidR="00265AFC" w:rsidRDefault="00265AFC" w:rsidP="00D93644">
      <w:r>
        <w:continuationSeparator/>
      </w:r>
    </w:p>
  </w:endnote>
  <w:endnote w:type="continuationNotice" w:id="1">
    <w:p w14:paraId="58E6F0C6" w14:textId="77777777" w:rsidR="00265AFC" w:rsidRDefault="00265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ukta Malar Medium">
    <w:altName w:val="Vijaya"/>
    <w:panose1 w:val="020B0604020202020204"/>
    <w:charset w:val="00"/>
    <w:family w:val="swiss"/>
    <w:pitch w:val="variable"/>
    <w:sig w:usb0="A010002F" w:usb1="4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CBC0" w14:textId="77777777" w:rsidR="00881E33" w:rsidRDefault="0068054C">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25046B0" w14:textId="77777777" w:rsidR="00881E33" w:rsidRDefault="00881E33">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819513"/>
      <w:docPartObj>
        <w:docPartGallery w:val="Page Numbers (Bottom of Page)"/>
        <w:docPartUnique/>
      </w:docPartObj>
    </w:sdtPr>
    <w:sdtContent>
      <w:sdt>
        <w:sdtPr>
          <w:id w:val="1728636285"/>
          <w:docPartObj>
            <w:docPartGallery w:val="Page Numbers (Top of Page)"/>
            <w:docPartUnique/>
          </w:docPartObj>
        </w:sdtPr>
        <w:sdtContent>
          <w:p w14:paraId="68AF594F" w14:textId="77777777" w:rsidR="00881E33" w:rsidRDefault="0068054C">
            <w:pPr>
              <w:pStyle w:val="Piedepgina"/>
              <w:jc w:val="center"/>
            </w:pPr>
            <w:r w:rsidRPr="00F23949">
              <w:rPr>
                <w:rFonts w:ascii="Arial" w:hAnsi="Arial" w:cs="Arial"/>
                <w:sz w:val="20"/>
                <w:szCs w:val="20"/>
                <w:lang w:val="es-ES"/>
              </w:rPr>
              <w:t xml:space="preserve">Página </w:t>
            </w:r>
            <w:r w:rsidRPr="00F23949">
              <w:rPr>
                <w:rFonts w:ascii="Arial" w:hAnsi="Arial" w:cs="Arial"/>
                <w:b/>
                <w:bCs/>
                <w:sz w:val="20"/>
                <w:szCs w:val="20"/>
              </w:rPr>
              <w:fldChar w:fldCharType="begin"/>
            </w:r>
            <w:r w:rsidRPr="00F23949">
              <w:rPr>
                <w:rFonts w:ascii="Arial" w:hAnsi="Arial" w:cs="Arial"/>
                <w:b/>
                <w:bCs/>
                <w:sz w:val="20"/>
                <w:szCs w:val="20"/>
              </w:rPr>
              <w:instrText>PAGE</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r w:rsidRPr="00F23949">
              <w:rPr>
                <w:rFonts w:ascii="Arial" w:hAnsi="Arial" w:cs="Arial"/>
                <w:sz w:val="20"/>
                <w:szCs w:val="20"/>
                <w:lang w:val="es-ES"/>
              </w:rPr>
              <w:t xml:space="preserve"> de </w:t>
            </w:r>
            <w:r w:rsidRPr="00F23949">
              <w:rPr>
                <w:rFonts w:ascii="Arial" w:hAnsi="Arial" w:cs="Arial"/>
                <w:b/>
                <w:bCs/>
                <w:sz w:val="20"/>
                <w:szCs w:val="20"/>
              </w:rPr>
              <w:fldChar w:fldCharType="begin"/>
            </w:r>
            <w:r w:rsidRPr="00F23949">
              <w:rPr>
                <w:rFonts w:ascii="Arial" w:hAnsi="Arial" w:cs="Arial"/>
                <w:b/>
                <w:bCs/>
                <w:sz w:val="20"/>
                <w:szCs w:val="20"/>
              </w:rPr>
              <w:instrText>NUMPAGES</w:instrText>
            </w:r>
            <w:r w:rsidRPr="00F23949">
              <w:rPr>
                <w:rFonts w:ascii="Arial" w:hAnsi="Arial" w:cs="Arial"/>
                <w:b/>
                <w:bCs/>
                <w:sz w:val="20"/>
                <w:szCs w:val="20"/>
              </w:rPr>
              <w:fldChar w:fldCharType="separate"/>
            </w:r>
            <w:r w:rsidRPr="00F23949">
              <w:rPr>
                <w:rFonts w:ascii="Arial" w:hAnsi="Arial" w:cs="Arial"/>
                <w:b/>
                <w:bCs/>
                <w:sz w:val="20"/>
                <w:szCs w:val="20"/>
                <w:lang w:val="es-ES"/>
              </w:rPr>
              <w:t>2</w:t>
            </w:r>
            <w:r w:rsidRPr="00F23949">
              <w:rPr>
                <w:rFonts w:ascii="Arial" w:hAnsi="Arial" w:cs="Arial"/>
                <w:b/>
                <w:bCs/>
                <w:sz w:val="20"/>
                <w:szCs w:val="20"/>
              </w:rPr>
              <w:fldChar w:fldCharType="end"/>
            </w:r>
          </w:p>
        </w:sdtContent>
      </w:sdt>
    </w:sdtContent>
  </w:sdt>
  <w:p w14:paraId="2A021C05" w14:textId="77777777" w:rsidR="00881E33" w:rsidRDefault="00881E33">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53D2" w14:textId="77777777" w:rsidR="00265AFC" w:rsidRDefault="00265AFC" w:rsidP="00D93644">
      <w:r>
        <w:separator/>
      </w:r>
    </w:p>
  </w:footnote>
  <w:footnote w:type="continuationSeparator" w:id="0">
    <w:p w14:paraId="2F1F9983" w14:textId="77777777" w:rsidR="00265AFC" w:rsidRDefault="00265AFC" w:rsidP="00D93644">
      <w:r>
        <w:continuationSeparator/>
      </w:r>
    </w:p>
  </w:footnote>
  <w:footnote w:type="continuationNotice" w:id="1">
    <w:p w14:paraId="3EC2CDBE" w14:textId="77777777" w:rsidR="00265AFC" w:rsidRDefault="00265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CAAC" w14:textId="7C4969B6" w:rsidR="00881E33" w:rsidRDefault="00881E33" w:rsidP="00881E33">
    <w:pPr>
      <w:tabs>
        <w:tab w:val="center" w:pos="4419"/>
        <w:tab w:val="right" w:pos="8838"/>
      </w:tabs>
      <w:ind w:right="-1425"/>
      <w:rPr>
        <w:color w:val="5B9BD5"/>
        <w:sz w:val="21"/>
        <w:szCs w:val="21"/>
      </w:rPr>
    </w:pPr>
  </w:p>
  <w:p w14:paraId="2020E601" w14:textId="2769663A" w:rsidR="00881E33" w:rsidRDefault="00606D98" w:rsidP="00881E33">
    <w:pPr>
      <w:tabs>
        <w:tab w:val="center" w:pos="4419"/>
        <w:tab w:val="right" w:pos="8838"/>
      </w:tabs>
      <w:ind w:right="-1425"/>
      <w:rPr>
        <w:color w:val="5B9BD5"/>
        <w:sz w:val="21"/>
        <w:szCs w:val="21"/>
      </w:rPr>
    </w:pPr>
    <w:r w:rsidRPr="00D93644">
      <w:rPr>
        <w:rFonts w:ascii="Arial" w:eastAsia="Arial" w:hAnsi="Arial" w:cs="Arial"/>
        <w:b/>
        <w:bCs/>
        <w:noProof/>
        <w:sz w:val="22"/>
        <w:szCs w:val="22"/>
      </w:rPr>
      <mc:AlternateContent>
        <mc:Choice Requires="wps">
          <w:drawing>
            <wp:anchor distT="45720" distB="45720" distL="114300" distR="114300" simplePos="0" relativeHeight="251658240" behindDoc="0" locked="0" layoutInCell="1" allowOverlap="1" wp14:anchorId="3B94B573" wp14:editId="585E8A36">
              <wp:simplePos x="0" y="0"/>
              <wp:positionH relativeFrom="column">
                <wp:posOffset>3748698</wp:posOffset>
              </wp:positionH>
              <wp:positionV relativeFrom="paragraph">
                <wp:posOffset>40005</wp:posOffset>
              </wp:positionV>
              <wp:extent cx="2700655" cy="1404620"/>
              <wp:effectExtent l="0" t="0" r="4445" b="190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404620"/>
                      </a:xfrm>
                      <a:prstGeom prst="rect">
                        <a:avLst/>
                      </a:prstGeom>
                      <a:solidFill>
                        <a:srgbClr val="FFFFFF"/>
                      </a:solidFill>
                      <a:ln w="9525">
                        <a:noFill/>
                        <a:miter lim="800000"/>
                        <a:headEnd/>
                        <a:tailEnd/>
                      </a:ln>
                    </wps:spPr>
                    <wps:txbx>
                      <w:txbxContent>
                        <w:p w14:paraId="7235B44A" w14:textId="11AFA685" w:rsidR="00D93644" w:rsidRDefault="00D93644" w:rsidP="00D93644">
                          <w:pPr>
                            <w:jc w:val="center"/>
                            <w:rPr>
                              <w:rFonts w:ascii="Arial" w:eastAsia="Arial" w:hAnsi="Arial" w:cs="Arial"/>
                              <w:b/>
                              <w:bCs/>
                              <w:color w:val="003B51"/>
                              <w:sz w:val="22"/>
                              <w:szCs w:val="22"/>
                            </w:rPr>
                          </w:pPr>
                          <w:r w:rsidRPr="00D93644">
                            <w:rPr>
                              <w:rFonts w:ascii="Arial" w:eastAsia="Arial" w:hAnsi="Arial" w:cs="Arial"/>
                              <w:b/>
                              <w:bCs/>
                              <w:color w:val="003B51"/>
                              <w:sz w:val="22"/>
                              <w:szCs w:val="22"/>
                            </w:rPr>
                            <w:t>GRUPO INTERDISCIPLINARIO DE ARCHIVO</w:t>
                          </w:r>
                        </w:p>
                        <w:p w14:paraId="531FCE62" w14:textId="407D8509" w:rsidR="005F41F4" w:rsidRPr="005F41F4" w:rsidRDefault="005F41F4" w:rsidP="005F41F4">
                          <w:pPr>
                            <w:jc w:val="center"/>
                            <w:rPr>
                              <w:rFonts w:ascii="Arial" w:eastAsia="Arial" w:hAnsi="Arial" w:cs="Arial"/>
                              <w:color w:val="003B51"/>
                              <w:sz w:val="22"/>
                              <w:szCs w:val="22"/>
                            </w:rPr>
                          </w:pPr>
                          <w:r w:rsidRPr="005F41F4">
                            <w:rPr>
                              <w:rFonts w:ascii="Arial" w:eastAsia="Arial" w:hAnsi="Arial" w:cs="Arial"/>
                              <w:color w:val="003B51"/>
                              <w:sz w:val="22"/>
                              <w:szCs w:val="22"/>
                            </w:rPr>
                            <w:t xml:space="preserve">Acta de la </w:t>
                          </w:r>
                          <w:r w:rsidR="00606D98">
                            <w:rPr>
                              <w:rFonts w:ascii="Arial" w:eastAsia="Arial" w:hAnsi="Arial" w:cs="Arial"/>
                              <w:color w:val="003B51"/>
                              <w:sz w:val="22"/>
                              <w:szCs w:val="22"/>
                            </w:rPr>
                            <w:t>Segunda</w:t>
                          </w:r>
                          <w:r w:rsidRPr="005F41F4">
                            <w:rPr>
                              <w:rFonts w:ascii="Arial" w:eastAsia="Arial" w:hAnsi="Arial" w:cs="Arial"/>
                              <w:color w:val="003B51"/>
                              <w:sz w:val="22"/>
                              <w:szCs w:val="22"/>
                            </w:rPr>
                            <w:t xml:space="preserve"> Sesión </w:t>
                          </w:r>
                          <w:r w:rsidR="003736C0">
                            <w:rPr>
                              <w:rFonts w:ascii="Arial" w:eastAsia="Arial" w:hAnsi="Arial" w:cs="Arial"/>
                              <w:color w:val="003B51"/>
                              <w:sz w:val="22"/>
                              <w:szCs w:val="22"/>
                            </w:rPr>
                            <w:t>O</w:t>
                          </w:r>
                          <w:r w:rsidRPr="005F41F4">
                            <w:rPr>
                              <w:rFonts w:ascii="Arial" w:eastAsia="Arial" w:hAnsi="Arial" w:cs="Arial"/>
                              <w:color w:val="003B51"/>
                              <w:sz w:val="22"/>
                              <w:szCs w:val="22"/>
                            </w:rPr>
                            <w:t>rdinaria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4B573" id="_x0000_t202" coordsize="21600,21600" o:spt="202" path="m,l,21600r21600,l21600,xe">
              <v:stroke joinstyle="miter"/>
              <v:path gradientshapeok="t" o:connecttype="rect"/>
            </v:shapetype>
            <v:shape id="Cuadro de texto 217" o:spid="_x0000_s1026" type="#_x0000_t202" style="position:absolute;margin-left:295.15pt;margin-top:3.15pt;width:212.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" stroked="f">
              <v:textbox style="mso-fit-shape-to-text:t">
                <w:txbxContent>
                  <w:p w14:paraId="7235B44A" w14:textId="11AFA685" w:rsidR="00D93644" w:rsidRDefault="00D93644" w:rsidP="00D93644">
                    <w:pPr>
                      <w:jc w:val="center"/>
                      <w:rPr>
                        <w:rFonts w:ascii="Arial" w:eastAsia="Arial" w:hAnsi="Arial" w:cs="Arial"/>
                        <w:b/>
                        <w:bCs/>
                        <w:color w:val="003B51"/>
                        <w:sz w:val="22"/>
                        <w:szCs w:val="22"/>
                      </w:rPr>
                    </w:pPr>
                    <w:r w:rsidRPr="00D93644">
                      <w:rPr>
                        <w:rFonts w:ascii="Arial" w:eastAsia="Arial" w:hAnsi="Arial" w:cs="Arial"/>
                        <w:b/>
                        <w:bCs/>
                        <w:color w:val="003B51"/>
                        <w:sz w:val="22"/>
                        <w:szCs w:val="22"/>
                      </w:rPr>
                      <w:t>GRUPO INTERDISCIPLINARIO DE ARCHIVO</w:t>
                    </w:r>
                  </w:p>
                  <w:p w14:paraId="531FCE62" w14:textId="407D8509" w:rsidR="005F41F4" w:rsidRPr="005F41F4" w:rsidRDefault="005F41F4" w:rsidP="005F41F4">
                    <w:pPr>
                      <w:jc w:val="center"/>
                      <w:rPr>
                        <w:rFonts w:ascii="Arial" w:eastAsia="Arial" w:hAnsi="Arial" w:cs="Arial"/>
                        <w:color w:val="003B51"/>
                        <w:sz w:val="22"/>
                        <w:szCs w:val="22"/>
                      </w:rPr>
                    </w:pPr>
                    <w:r w:rsidRPr="005F41F4">
                      <w:rPr>
                        <w:rFonts w:ascii="Arial" w:eastAsia="Arial" w:hAnsi="Arial" w:cs="Arial"/>
                        <w:color w:val="003B51"/>
                        <w:sz w:val="22"/>
                        <w:szCs w:val="22"/>
                      </w:rPr>
                      <w:t xml:space="preserve">Acta de la </w:t>
                    </w:r>
                    <w:r w:rsidR="00606D98">
                      <w:rPr>
                        <w:rFonts w:ascii="Arial" w:eastAsia="Arial" w:hAnsi="Arial" w:cs="Arial"/>
                        <w:color w:val="003B51"/>
                        <w:sz w:val="22"/>
                        <w:szCs w:val="22"/>
                      </w:rPr>
                      <w:t>Segunda</w:t>
                    </w:r>
                    <w:r w:rsidRPr="005F41F4">
                      <w:rPr>
                        <w:rFonts w:ascii="Arial" w:eastAsia="Arial" w:hAnsi="Arial" w:cs="Arial"/>
                        <w:color w:val="003B51"/>
                        <w:sz w:val="22"/>
                        <w:szCs w:val="22"/>
                      </w:rPr>
                      <w:t xml:space="preserve"> Sesión </w:t>
                    </w:r>
                    <w:r w:rsidR="003736C0">
                      <w:rPr>
                        <w:rFonts w:ascii="Arial" w:eastAsia="Arial" w:hAnsi="Arial" w:cs="Arial"/>
                        <w:color w:val="003B51"/>
                        <w:sz w:val="22"/>
                        <w:szCs w:val="22"/>
                      </w:rPr>
                      <w:t>O</w:t>
                    </w:r>
                    <w:r w:rsidRPr="005F41F4">
                      <w:rPr>
                        <w:rFonts w:ascii="Arial" w:eastAsia="Arial" w:hAnsi="Arial" w:cs="Arial"/>
                        <w:color w:val="003B51"/>
                        <w:sz w:val="22"/>
                        <w:szCs w:val="22"/>
                      </w:rPr>
                      <w:t>rdinaria</w:t>
                    </w:r>
                  </w:p>
                </w:txbxContent>
              </v:textbox>
              <w10:wrap type="square"/>
            </v:shape>
          </w:pict>
        </mc:Fallback>
      </mc:AlternateContent>
    </w:r>
    <w:r>
      <w:rPr>
        <w:noProof/>
        <w:color w:val="5B9BD5"/>
        <w:sz w:val="21"/>
        <w:szCs w:val="21"/>
      </w:rPr>
      <w:drawing>
        <wp:anchor distT="0" distB="0" distL="114300" distR="114300" simplePos="0" relativeHeight="251659264" behindDoc="1" locked="0" layoutInCell="1" allowOverlap="1" wp14:anchorId="41E48C16" wp14:editId="489AC861">
          <wp:simplePos x="0" y="0"/>
          <wp:positionH relativeFrom="column">
            <wp:posOffset>0</wp:posOffset>
          </wp:positionH>
          <wp:positionV relativeFrom="paragraph">
            <wp:posOffset>0</wp:posOffset>
          </wp:positionV>
          <wp:extent cx="3571875" cy="681801"/>
          <wp:effectExtent l="0" t="0" r="0" b="0"/>
          <wp:wrapNone/>
          <wp:docPr id="583991246" name="Imagen 58399124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71875" cy="681801"/>
                  </a:xfrm>
                  <a:prstGeom prst="rect">
                    <a:avLst/>
                  </a:prstGeom>
                </pic:spPr>
              </pic:pic>
            </a:graphicData>
          </a:graphic>
          <wp14:sizeRelH relativeFrom="page">
            <wp14:pctWidth>0</wp14:pctWidth>
          </wp14:sizeRelH>
          <wp14:sizeRelV relativeFrom="page">
            <wp14:pctHeight>0</wp14:pctHeight>
          </wp14:sizeRelV>
        </wp:anchor>
      </w:drawing>
    </w:r>
  </w:p>
  <w:p w14:paraId="29246CB6" w14:textId="5E679638" w:rsidR="00881E33" w:rsidRDefault="00881E33" w:rsidP="00881E33">
    <w:pPr>
      <w:tabs>
        <w:tab w:val="center" w:pos="4419"/>
        <w:tab w:val="right" w:pos="8838"/>
      </w:tabs>
      <w:ind w:right="-1425"/>
      <w:rPr>
        <w:color w:val="5B9BD5"/>
        <w:sz w:val="21"/>
        <w:szCs w:val="21"/>
      </w:rPr>
    </w:pPr>
  </w:p>
  <w:p w14:paraId="756B4C5E" w14:textId="34932975" w:rsidR="00881E33" w:rsidRDefault="00881E33" w:rsidP="00881E33">
    <w:pPr>
      <w:tabs>
        <w:tab w:val="center" w:pos="4419"/>
        <w:tab w:val="right" w:pos="8838"/>
      </w:tabs>
      <w:ind w:right="-1425"/>
      <w:rPr>
        <w:color w:val="5B9BD5"/>
        <w:sz w:val="21"/>
        <w:szCs w:val="21"/>
      </w:rPr>
    </w:pPr>
  </w:p>
  <w:p w14:paraId="305DB294" w14:textId="6DA553CA" w:rsidR="00881E33" w:rsidRDefault="00881E33" w:rsidP="00881E33">
    <w:pPr>
      <w:tabs>
        <w:tab w:val="center" w:pos="4419"/>
        <w:tab w:val="right" w:pos="8838"/>
      </w:tabs>
      <w:ind w:right="-1425"/>
      <w:rPr>
        <w:color w:val="5B9BD5"/>
        <w:sz w:val="21"/>
        <w:szCs w:val="21"/>
      </w:rPr>
    </w:pPr>
  </w:p>
  <w:p w14:paraId="15989822" w14:textId="268CA3E4" w:rsidR="00881E33" w:rsidRDefault="00881E33">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E5F"/>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21B8F"/>
    <w:multiLevelType w:val="hybridMultilevel"/>
    <w:tmpl w:val="F43A1324"/>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230718"/>
    <w:multiLevelType w:val="hybridMultilevel"/>
    <w:tmpl w:val="C6DC81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6E2CF4"/>
    <w:multiLevelType w:val="hybridMultilevel"/>
    <w:tmpl w:val="0B204518"/>
    <w:lvl w:ilvl="0" w:tplc="E7506BD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012313"/>
    <w:multiLevelType w:val="hybridMultilevel"/>
    <w:tmpl w:val="86C8204C"/>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A2104A"/>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229F4"/>
    <w:multiLevelType w:val="hybridMultilevel"/>
    <w:tmpl w:val="31AABDAC"/>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FD123F"/>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7741B9"/>
    <w:multiLevelType w:val="hybridMultilevel"/>
    <w:tmpl w:val="22F0C92E"/>
    <w:lvl w:ilvl="0" w:tplc="56CE7A24">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FD4620"/>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90B9F"/>
    <w:multiLevelType w:val="multilevel"/>
    <w:tmpl w:val="F10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72B67"/>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2E5454"/>
    <w:multiLevelType w:val="hybridMultilevel"/>
    <w:tmpl w:val="A97EF1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694677"/>
    <w:multiLevelType w:val="hybridMultilevel"/>
    <w:tmpl w:val="82FED934"/>
    <w:lvl w:ilvl="0" w:tplc="9EC20D6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0E6F17"/>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3E407B"/>
    <w:multiLevelType w:val="hybridMultilevel"/>
    <w:tmpl w:val="5FB2C6E6"/>
    <w:lvl w:ilvl="0" w:tplc="080A000F">
      <w:start w:val="1"/>
      <w:numFmt w:val="decimal"/>
      <w:lvlText w:val="%1."/>
      <w:lvlJc w:val="left"/>
      <w:pPr>
        <w:ind w:left="720" w:hanging="360"/>
      </w:pPr>
      <w:rPr>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DA39B6"/>
    <w:multiLevelType w:val="hybridMultilevel"/>
    <w:tmpl w:val="5FB2C6E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BB2C3C"/>
    <w:multiLevelType w:val="multilevel"/>
    <w:tmpl w:val="4EC2E1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8C90A4E"/>
    <w:multiLevelType w:val="hybridMultilevel"/>
    <w:tmpl w:val="912CE8AC"/>
    <w:lvl w:ilvl="0" w:tplc="C236446C">
      <w:start w:val="1"/>
      <w:numFmt w:val="bullet"/>
      <w:lvlText w:val=""/>
      <w:lvlJc w:val="left"/>
      <w:pPr>
        <w:ind w:left="720" w:hanging="360"/>
      </w:pPr>
      <w:rPr>
        <w:rFonts w:ascii="Symbol" w:hAnsi="Symbol" w:hint="default"/>
        <w:color w:val="auto"/>
        <w:lang w:val="es-ES_tradn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094322"/>
    <w:multiLevelType w:val="hybridMultilevel"/>
    <w:tmpl w:val="353C9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227C39"/>
    <w:multiLevelType w:val="hybridMultilevel"/>
    <w:tmpl w:val="BE7423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31693E"/>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9808E2"/>
    <w:multiLevelType w:val="hybridMultilevel"/>
    <w:tmpl w:val="CFCE9176"/>
    <w:lvl w:ilvl="0" w:tplc="FFFFFFFF">
      <w:start w:val="1"/>
      <w:numFmt w:val="decimal"/>
      <w:lvlText w:val="%1."/>
      <w:lvlJc w:val="left"/>
      <w:pPr>
        <w:ind w:left="720" w:hanging="360"/>
      </w:pPr>
      <w:rPr>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270ACB"/>
    <w:multiLevelType w:val="hybridMultilevel"/>
    <w:tmpl w:val="16646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991DDB"/>
    <w:multiLevelType w:val="hybridMultilevel"/>
    <w:tmpl w:val="0AEC3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E0533C"/>
    <w:multiLevelType w:val="hybridMultilevel"/>
    <w:tmpl w:val="E3748BC8"/>
    <w:lvl w:ilvl="0" w:tplc="1A58041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FD4604"/>
    <w:multiLevelType w:val="multilevel"/>
    <w:tmpl w:val="AAEE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CC47C6"/>
    <w:multiLevelType w:val="hybridMultilevel"/>
    <w:tmpl w:val="81565BF8"/>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0010EF"/>
    <w:multiLevelType w:val="hybridMultilevel"/>
    <w:tmpl w:val="AAB0C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FD7DD9"/>
    <w:multiLevelType w:val="hybridMultilevel"/>
    <w:tmpl w:val="C6902798"/>
    <w:lvl w:ilvl="0" w:tplc="B2B2E50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173D7A"/>
    <w:multiLevelType w:val="hybridMultilevel"/>
    <w:tmpl w:val="42E00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AD7384"/>
    <w:multiLevelType w:val="hybridMultilevel"/>
    <w:tmpl w:val="324CE376"/>
    <w:lvl w:ilvl="0" w:tplc="D6A27C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031B47"/>
    <w:multiLevelType w:val="multilevel"/>
    <w:tmpl w:val="577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B12D30"/>
    <w:multiLevelType w:val="hybridMultilevel"/>
    <w:tmpl w:val="A964F8DE"/>
    <w:lvl w:ilvl="0" w:tplc="1A58041A">
      <w:start w:val="1"/>
      <w:numFmt w:val="bullet"/>
      <w:lvlText w:val="•"/>
      <w:lvlJc w:val="left"/>
      <w:pPr>
        <w:tabs>
          <w:tab w:val="num" w:pos="720"/>
        </w:tabs>
        <w:ind w:left="720" w:hanging="360"/>
      </w:pPr>
      <w:rPr>
        <w:rFonts w:ascii="Times New Roman" w:hAnsi="Times New Roman" w:hint="default"/>
      </w:rPr>
    </w:lvl>
    <w:lvl w:ilvl="1" w:tplc="DC18289E" w:tentative="1">
      <w:start w:val="1"/>
      <w:numFmt w:val="bullet"/>
      <w:lvlText w:val="•"/>
      <w:lvlJc w:val="left"/>
      <w:pPr>
        <w:tabs>
          <w:tab w:val="num" w:pos="1440"/>
        </w:tabs>
        <w:ind w:left="1440" w:hanging="360"/>
      </w:pPr>
      <w:rPr>
        <w:rFonts w:ascii="Times New Roman" w:hAnsi="Times New Roman" w:hint="default"/>
      </w:rPr>
    </w:lvl>
    <w:lvl w:ilvl="2" w:tplc="A2680BDE" w:tentative="1">
      <w:start w:val="1"/>
      <w:numFmt w:val="bullet"/>
      <w:lvlText w:val="•"/>
      <w:lvlJc w:val="left"/>
      <w:pPr>
        <w:tabs>
          <w:tab w:val="num" w:pos="2160"/>
        </w:tabs>
        <w:ind w:left="2160" w:hanging="360"/>
      </w:pPr>
      <w:rPr>
        <w:rFonts w:ascii="Times New Roman" w:hAnsi="Times New Roman" w:hint="default"/>
      </w:rPr>
    </w:lvl>
    <w:lvl w:ilvl="3" w:tplc="8EBC3B5C" w:tentative="1">
      <w:start w:val="1"/>
      <w:numFmt w:val="bullet"/>
      <w:lvlText w:val="•"/>
      <w:lvlJc w:val="left"/>
      <w:pPr>
        <w:tabs>
          <w:tab w:val="num" w:pos="2880"/>
        </w:tabs>
        <w:ind w:left="2880" w:hanging="360"/>
      </w:pPr>
      <w:rPr>
        <w:rFonts w:ascii="Times New Roman" w:hAnsi="Times New Roman" w:hint="default"/>
      </w:rPr>
    </w:lvl>
    <w:lvl w:ilvl="4" w:tplc="C19CF5F6" w:tentative="1">
      <w:start w:val="1"/>
      <w:numFmt w:val="bullet"/>
      <w:lvlText w:val="•"/>
      <w:lvlJc w:val="left"/>
      <w:pPr>
        <w:tabs>
          <w:tab w:val="num" w:pos="3600"/>
        </w:tabs>
        <w:ind w:left="3600" w:hanging="360"/>
      </w:pPr>
      <w:rPr>
        <w:rFonts w:ascii="Times New Roman" w:hAnsi="Times New Roman" w:hint="default"/>
      </w:rPr>
    </w:lvl>
    <w:lvl w:ilvl="5" w:tplc="A746AF50" w:tentative="1">
      <w:start w:val="1"/>
      <w:numFmt w:val="bullet"/>
      <w:lvlText w:val="•"/>
      <w:lvlJc w:val="left"/>
      <w:pPr>
        <w:tabs>
          <w:tab w:val="num" w:pos="4320"/>
        </w:tabs>
        <w:ind w:left="4320" w:hanging="360"/>
      </w:pPr>
      <w:rPr>
        <w:rFonts w:ascii="Times New Roman" w:hAnsi="Times New Roman" w:hint="default"/>
      </w:rPr>
    </w:lvl>
    <w:lvl w:ilvl="6" w:tplc="1BECA744" w:tentative="1">
      <w:start w:val="1"/>
      <w:numFmt w:val="bullet"/>
      <w:lvlText w:val="•"/>
      <w:lvlJc w:val="left"/>
      <w:pPr>
        <w:tabs>
          <w:tab w:val="num" w:pos="5040"/>
        </w:tabs>
        <w:ind w:left="5040" w:hanging="360"/>
      </w:pPr>
      <w:rPr>
        <w:rFonts w:ascii="Times New Roman" w:hAnsi="Times New Roman" w:hint="default"/>
      </w:rPr>
    </w:lvl>
    <w:lvl w:ilvl="7" w:tplc="80E08A50" w:tentative="1">
      <w:start w:val="1"/>
      <w:numFmt w:val="bullet"/>
      <w:lvlText w:val="•"/>
      <w:lvlJc w:val="left"/>
      <w:pPr>
        <w:tabs>
          <w:tab w:val="num" w:pos="5760"/>
        </w:tabs>
        <w:ind w:left="5760" w:hanging="360"/>
      </w:pPr>
      <w:rPr>
        <w:rFonts w:ascii="Times New Roman" w:hAnsi="Times New Roman" w:hint="default"/>
      </w:rPr>
    </w:lvl>
    <w:lvl w:ilvl="8" w:tplc="A28EC95E" w:tentative="1">
      <w:start w:val="1"/>
      <w:numFmt w:val="bullet"/>
      <w:lvlText w:val="•"/>
      <w:lvlJc w:val="left"/>
      <w:pPr>
        <w:tabs>
          <w:tab w:val="num" w:pos="6480"/>
        </w:tabs>
        <w:ind w:left="6480" w:hanging="360"/>
      </w:pPr>
      <w:rPr>
        <w:rFonts w:ascii="Times New Roman" w:hAnsi="Times New Roman" w:hint="default"/>
      </w:rPr>
    </w:lvl>
  </w:abstractNum>
  <w:num w:numId="1" w16cid:durableId="1727029998">
    <w:abstractNumId w:val="15"/>
  </w:num>
  <w:num w:numId="2" w16cid:durableId="2139570478">
    <w:abstractNumId w:val="31"/>
  </w:num>
  <w:num w:numId="3" w16cid:durableId="1037240422">
    <w:abstractNumId w:val="3"/>
  </w:num>
  <w:num w:numId="4" w16cid:durableId="681055821">
    <w:abstractNumId w:val="27"/>
  </w:num>
  <w:num w:numId="5" w16cid:durableId="4791589">
    <w:abstractNumId w:val="9"/>
  </w:num>
  <w:num w:numId="6" w16cid:durableId="923606453">
    <w:abstractNumId w:val="7"/>
  </w:num>
  <w:num w:numId="7" w16cid:durableId="306935217">
    <w:abstractNumId w:val="14"/>
  </w:num>
  <w:num w:numId="8" w16cid:durableId="1763721037">
    <w:abstractNumId w:val="33"/>
  </w:num>
  <w:num w:numId="9" w16cid:durableId="1935891340">
    <w:abstractNumId w:val="19"/>
  </w:num>
  <w:num w:numId="10" w16cid:durableId="697586218">
    <w:abstractNumId w:val="23"/>
  </w:num>
  <w:num w:numId="11" w16cid:durableId="1022049387">
    <w:abstractNumId w:val="12"/>
  </w:num>
  <w:num w:numId="12" w16cid:durableId="610748831">
    <w:abstractNumId w:val="2"/>
  </w:num>
  <w:num w:numId="13" w16cid:durableId="14695387">
    <w:abstractNumId w:val="1"/>
  </w:num>
  <w:num w:numId="14" w16cid:durableId="1382942500">
    <w:abstractNumId w:val="4"/>
  </w:num>
  <w:num w:numId="15" w16cid:durableId="99952110">
    <w:abstractNumId w:val="25"/>
  </w:num>
  <w:num w:numId="16" w16cid:durableId="688529258">
    <w:abstractNumId w:val="17"/>
  </w:num>
  <w:num w:numId="17" w16cid:durableId="1416127293">
    <w:abstractNumId w:val="10"/>
  </w:num>
  <w:num w:numId="18" w16cid:durableId="1628778965">
    <w:abstractNumId w:val="5"/>
  </w:num>
  <w:num w:numId="19" w16cid:durableId="1781217269">
    <w:abstractNumId w:val="26"/>
  </w:num>
  <w:num w:numId="20" w16cid:durableId="361785035">
    <w:abstractNumId w:val="21"/>
  </w:num>
  <w:num w:numId="21" w16cid:durableId="1913660199">
    <w:abstractNumId w:val="29"/>
  </w:num>
  <w:num w:numId="22" w16cid:durableId="84573343">
    <w:abstractNumId w:val="8"/>
  </w:num>
  <w:num w:numId="23" w16cid:durableId="1873692775">
    <w:abstractNumId w:val="13"/>
  </w:num>
  <w:num w:numId="24" w16cid:durableId="1370717525">
    <w:abstractNumId w:val="32"/>
  </w:num>
  <w:num w:numId="25" w16cid:durableId="1549611132">
    <w:abstractNumId w:val="24"/>
  </w:num>
  <w:num w:numId="26" w16cid:durableId="1121530301">
    <w:abstractNumId w:val="16"/>
  </w:num>
  <w:num w:numId="27" w16cid:durableId="1483735816">
    <w:abstractNumId w:val="28"/>
  </w:num>
  <w:num w:numId="28" w16cid:durableId="1225339216">
    <w:abstractNumId w:val="30"/>
  </w:num>
  <w:num w:numId="29" w16cid:durableId="809907216">
    <w:abstractNumId w:val="6"/>
  </w:num>
  <w:num w:numId="30" w16cid:durableId="999968578">
    <w:abstractNumId w:val="20"/>
  </w:num>
  <w:num w:numId="31" w16cid:durableId="2468169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7413348">
    <w:abstractNumId w:val="11"/>
  </w:num>
  <w:num w:numId="33" w16cid:durableId="1746948400">
    <w:abstractNumId w:val="22"/>
  </w:num>
  <w:num w:numId="34" w16cid:durableId="143476018">
    <w:abstractNumId w:val="18"/>
  </w:num>
  <w:num w:numId="35" w16cid:durableId="131224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44"/>
    <w:rsid w:val="00002F83"/>
    <w:rsid w:val="0000749E"/>
    <w:rsid w:val="00011176"/>
    <w:rsid w:val="00011ACD"/>
    <w:rsid w:val="000129F0"/>
    <w:rsid w:val="0001532F"/>
    <w:rsid w:val="0002007E"/>
    <w:rsid w:val="00023A90"/>
    <w:rsid w:val="000245EA"/>
    <w:rsid w:val="00024F04"/>
    <w:rsid w:val="0003094D"/>
    <w:rsid w:val="000327C2"/>
    <w:rsid w:val="000338D9"/>
    <w:rsid w:val="000345CF"/>
    <w:rsid w:val="00035A01"/>
    <w:rsid w:val="00036031"/>
    <w:rsid w:val="00036521"/>
    <w:rsid w:val="000369F4"/>
    <w:rsid w:val="00043FEE"/>
    <w:rsid w:val="00047B19"/>
    <w:rsid w:val="000508F3"/>
    <w:rsid w:val="0005237D"/>
    <w:rsid w:val="0005492D"/>
    <w:rsid w:val="00054EC3"/>
    <w:rsid w:val="0005503A"/>
    <w:rsid w:val="00062C0E"/>
    <w:rsid w:val="00064889"/>
    <w:rsid w:val="00064E70"/>
    <w:rsid w:val="00066121"/>
    <w:rsid w:val="00071843"/>
    <w:rsid w:val="000743F3"/>
    <w:rsid w:val="00074E9F"/>
    <w:rsid w:val="000771F1"/>
    <w:rsid w:val="00082075"/>
    <w:rsid w:val="00082EB7"/>
    <w:rsid w:val="000834DE"/>
    <w:rsid w:val="00084BC6"/>
    <w:rsid w:val="00084F75"/>
    <w:rsid w:val="0008636E"/>
    <w:rsid w:val="00091E71"/>
    <w:rsid w:val="000935B8"/>
    <w:rsid w:val="000935C7"/>
    <w:rsid w:val="00096584"/>
    <w:rsid w:val="000A0065"/>
    <w:rsid w:val="000A13E7"/>
    <w:rsid w:val="000A583A"/>
    <w:rsid w:val="000B1723"/>
    <w:rsid w:val="000C0543"/>
    <w:rsid w:val="000C1A12"/>
    <w:rsid w:val="000C703F"/>
    <w:rsid w:val="000D0E52"/>
    <w:rsid w:val="000D3CE4"/>
    <w:rsid w:val="000D7370"/>
    <w:rsid w:val="000E4155"/>
    <w:rsid w:val="000E55D4"/>
    <w:rsid w:val="000E5662"/>
    <w:rsid w:val="000E6F53"/>
    <w:rsid w:val="000E7371"/>
    <w:rsid w:val="000E7CE7"/>
    <w:rsid w:val="000E7ED5"/>
    <w:rsid w:val="000F0954"/>
    <w:rsid w:val="000F6543"/>
    <w:rsid w:val="000F69BB"/>
    <w:rsid w:val="0010074F"/>
    <w:rsid w:val="00103FA1"/>
    <w:rsid w:val="0010443D"/>
    <w:rsid w:val="0010488F"/>
    <w:rsid w:val="001049FF"/>
    <w:rsid w:val="00106322"/>
    <w:rsid w:val="00106D09"/>
    <w:rsid w:val="00110F3F"/>
    <w:rsid w:val="0011318A"/>
    <w:rsid w:val="00113752"/>
    <w:rsid w:val="0011428B"/>
    <w:rsid w:val="00114334"/>
    <w:rsid w:val="00115E34"/>
    <w:rsid w:val="001214AA"/>
    <w:rsid w:val="00122C39"/>
    <w:rsid w:val="00125526"/>
    <w:rsid w:val="00125A41"/>
    <w:rsid w:val="001276F2"/>
    <w:rsid w:val="00127F7C"/>
    <w:rsid w:val="00134E27"/>
    <w:rsid w:val="00135126"/>
    <w:rsid w:val="001368B8"/>
    <w:rsid w:val="0013766F"/>
    <w:rsid w:val="00140F8D"/>
    <w:rsid w:val="001414B3"/>
    <w:rsid w:val="00142BA2"/>
    <w:rsid w:val="001432D1"/>
    <w:rsid w:val="00143D9B"/>
    <w:rsid w:val="001462C3"/>
    <w:rsid w:val="001542FE"/>
    <w:rsid w:val="001602DC"/>
    <w:rsid w:val="00160BBF"/>
    <w:rsid w:val="001612D1"/>
    <w:rsid w:val="001628AF"/>
    <w:rsid w:val="001658A4"/>
    <w:rsid w:val="00166B5E"/>
    <w:rsid w:val="00170F26"/>
    <w:rsid w:val="00173B7A"/>
    <w:rsid w:val="00173F1A"/>
    <w:rsid w:val="001745BC"/>
    <w:rsid w:val="001802BA"/>
    <w:rsid w:val="001834EE"/>
    <w:rsid w:val="00185BB1"/>
    <w:rsid w:val="00186447"/>
    <w:rsid w:val="001A270E"/>
    <w:rsid w:val="001A3332"/>
    <w:rsid w:val="001A4DBD"/>
    <w:rsid w:val="001A7391"/>
    <w:rsid w:val="001B1A42"/>
    <w:rsid w:val="001B53D9"/>
    <w:rsid w:val="001C356D"/>
    <w:rsid w:val="001C778D"/>
    <w:rsid w:val="001D12D6"/>
    <w:rsid w:val="001D1558"/>
    <w:rsid w:val="001D1657"/>
    <w:rsid w:val="001D2275"/>
    <w:rsid w:val="001D3827"/>
    <w:rsid w:val="001E2629"/>
    <w:rsid w:val="001E45D8"/>
    <w:rsid w:val="001E587A"/>
    <w:rsid w:val="001E59DD"/>
    <w:rsid w:val="001F2164"/>
    <w:rsid w:val="001F39E1"/>
    <w:rsid w:val="002006B9"/>
    <w:rsid w:val="00201008"/>
    <w:rsid w:val="002030E2"/>
    <w:rsid w:val="00204382"/>
    <w:rsid w:val="00206A1C"/>
    <w:rsid w:val="002116CD"/>
    <w:rsid w:val="0022204D"/>
    <w:rsid w:val="00222A8E"/>
    <w:rsid w:val="00224B19"/>
    <w:rsid w:val="002323A1"/>
    <w:rsid w:val="00235E74"/>
    <w:rsid w:val="00236A4D"/>
    <w:rsid w:val="00237303"/>
    <w:rsid w:val="002375B0"/>
    <w:rsid w:val="0024020B"/>
    <w:rsid w:val="00240736"/>
    <w:rsid w:val="00243405"/>
    <w:rsid w:val="00244B50"/>
    <w:rsid w:val="00247C69"/>
    <w:rsid w:val="00247E8A"/>
    <w:rsid w:val="00252E8C"/>
    <w:rsid w:val="002537F7"/>
    <w:rsid w:val="00254A63"/>
    <w:rsid w:val="00260560"/>
    <w:rsid w:val="00262010"/>
    <w:rsid w:val="00262A21"/>
    <w:rsid w:val="00263D0F"/>
    <w:rsid w:val="00265A25"/>
    <w:rsid w:val="00265AFC"/>
    <w:rsid w:val="002674F8"/>
    <w:rsid w:val="00271837"/>
    <w:rsid w:val="00273E5F"/>
    <w:rsid w:val="00280DA1"/>
    <w:rsid w:val="00284350"/>
    <w:rsid w:val="00284AAD"/>
    <w:rsid w:val="00291147"/>
    <w:rsid w:val="00293386"/>
    <w:rsid w:val="00293E05"/>
    <w:rsid w:val="00294EE2"/>
    <w:rsid w:val="002A0D7A"/>
    <w:rsid w:val="002A4B32"/>
    <w:rsid w:val="002A720E"/>
    <w:rsid w:val="002B3139"/>
    <w:rsid w:val="002C0414"/>
    <w:rsid w:val="002C1AC5"/>
    <w:rsid w:val="002C1F69"/>
    <w:rsid w:val="002C35EF"/>
    <w:rsid w:val="002C7DB2"/>
    <w:rsid w:val="002D2D7D"/>
    <w:rsid w:val="002D4744"/>
    <w:rsid w:val="002E07DB"/>
    <w:rsid w:val="002E0D84"/>
    <w:rsid w:val="002E35E4"/>
    <w:rsid w:val="002F3150"/>
    <w:rsid w:val="002F4C6E"/>
    <w:rsid w:val="002F558E"/>
    <w:rsid w:val="00307486"/>
    <w:rsid w:val="0032145B"/>
    <w:rsid w:val="00324FF3"/>
    <w:rsid w:val="00330346"/>
    <w:rsid w:val="003317F9"/>
    <w:rsid w:val="00331F11"/>
    <w:rsid w:val="00331F6A"/>
    <w:rsid w:val="003327F2"/>
    <w:rsid w:val="00333CBD"/>
    <w:rsid w:val="00334E21"/>
    <w:rsid w:val="003443F8"/>
    <w:rsid w:val="003469B5"/>
    <w:rsid w:val="003502F6"/>
    <w:rsid w:val="00354255"/>
    <w:rsid w:val="0035468E"/>
    <w:rsid w:val="003548AB"/>
    <w:rsid w:val="0035543F"/>
    <w:rsid w:val="0035622B"/>
    <w:rsid w:val="00357A3F"/>
    <w:rsid w:val="003614E9"/>
    <w:rsid w:val="003614FB"/>
    <w:rsid w:val="00361D8C"/>
    <w:rsid w:val="003719FB"/>
    <w:rsid w:val="00372598"/>
    <w:rsid w:val="003736C0"/>
    <w:rsid w:val="00374AF1"/>
    <w:rsid w:val="003818EB"/>
    <w:rsid w:val="00382287"/>
    <w:rsid w:val="00382955"/>
    <w:rsid w:val="00385679"/>
    <w:rsid w:val="00387F0C"/>
    <w:rsid w:val="003905F5"/>
    <w:rsid w:val="00395F58"/>
    <w:rsid w:val="0039606A"/>
    <w:rsid w:val="0039683F"/>
    <w:rsid w:val="003A0210"/>
    <w:rsid w:val="003A5497"/>
    <w:rsid w:val="003B14A0"/>
    <w:rsid w:val="003B16BA"/>
    <w:rsid w:val="003B1F45"/>
    <w:rsid w:val="003C08AC"/>
    <w:rsid w:val="003C1164"/>
    <w:rsid w:val="003C1505"/>
    <w:rsid w:val="003C1508"/>
    <w:rsid w:val="003C1D43"/>
    <w:rsid w:val="003C4301"/>
    <w:rsid w:val="003C5C54"/>
    <w:rsid w:val="003C79D6"/>
    <w:rsid w:val="003D2BF8"/>
    <w:rsid w:val="003D52DB"/>
    <w:rsid w:val="003E0A4A"/>
    <w:rsid w:val="003E1F96"/>
    <w:rsid w:val="003E2059"/>
    <w:rsid w:val="003E2A74"/>
    <w:rsid w:val="003E4A7C"/>
    <w:rsid w:val="003E6219"/>
    <w:rsid w:val="003E6F02"/>
    <w:rsid w:val="003F31CE"/>
    <w:rsid w:val="003F31FF"/>
    <w:rsid w:val="003F43C6"/>
    <w:rsid w:val="003F6B76"/>
    <w:rsid w:val="003F7242"/>
    <w:rsid w:val="0040067D"/>
    <w:rsid w:val="0040080E"/>
    <w:rsid w:val="00403DEB"/>
    <w:rsid w:val="0040488A"/>
    <w:rsid w:val="0040597F"/>
    <w:rsid w:val="00412DB9"/>
    <w:rsid w:val="004131A4"/>
    <w:rsid w:val="004139B4"/>
    <w:rsid w:val="00416634"/>
    <w:rsid w:val="00417DC8"/>
    <w:rsid w:val="00421143"/>
    <w:rsid w:val="004227A8"/>
    <w:rsid w:val="004228FC"/>
    <w:rsid w:val="00425A64"/>
    <w:rsid w:val="00433842"/>
    <w:rsid w:val="0043716A"/>
    <w:rsid w:val="00442084"/>
    <w:rsid w:val="004449B0"/>
    <w:rsid w:val="00446417"/>
    <w:rsid w:val="0045401B"/>
    <w:rsid w:val="00454501"/>
    <w:rsid w:val="004552DB"/>
    <w:rsid w:val="004564E8"/>
    <w:rsid w:val="004569D9"/>
    <w:rsid w:val="00470B60"/>
    <w:rsid w:val="00470D1F"/>
    <w:rsid w:val="004731E8"/>
    <w:rsid w:val="004751AD"/>
    <w:rsid w:val="00481673"/>
    <w:rsid w:val="00482211"/>
    <w:rsid w:val="00487B4A"/>
    <w:rsid w:val="00491C41"/>
    <w:rsid w:val="00493255"/>
    <w:rsid w:val="00494677"/>
    <w:rsid w:val="00495453"/>
    <w:rsid w:val="004A0F03"/>
    <w:rsid w:val="004A4770"/>
    <w:rsid w:val="004A6903"/>
    <w:rsid w:val="004B2BAA"/>
    <w:rsid w:val="004B3967"/>
    <w:rsid w:val="004B528E"/>
    <w:rsid w:val="004B7BCD"/>
    <w:rsid w:val="004C2858"/>
    <w:rsid w:val="004C2B5E"/>
    <w:rsid w:val="004C320E"/>
    <w:rsid w:val="004C3421"/>
    <w:rsid w:val="004C38E1"/>
    <w:rsid w:val="004C437C"/>
    <w:rsid w:val="004C6284"/>
    <w:rsid w:val="004C6771"/>
    <w:rsid w:val="004D19E0"/>
    <w:rsid w:val="004D7326"/>
    <w:rsid w:val="004D738C"/>
    <w:rsid w:val="004E21DD"/>
    <w:rsid w:val="004E3287"/>
    <w:rsid w:val="004E5AE0"/>
    <w:rsid w:val="004F1A8A"/>
    <w:rsid w:val="004F4F09"/>
    <w:rsid w:val="004F54C4"/>
    <w:rsid w:val="004F5B70"/>
    <w:rsid w:val="00507951"/>
    <w:rsid w:val="00507B19"/>
    <w:rsid w:val="005112A6"/>
    <w:rsid w:val="00516921"/>
    <w:rsid w:val="005171AA"/>
    <w:rsid w:val="0052079A"/>
    <w:rsid w:val="005211EE"/>
    <w:rsid w:val="005310D9"/>
    <w:rsid w:val="00533500"/>
    <w:rsid w:val="00533E17"/>
    <w:rsid w:val="005435D1"/>
    <w:rsid w:val="0054400E"/>
    <w:rsid w:val="00545DA9"/>
    <w:rsid w:val="005550CC"/>
    <w:rsid w:val="00556B4F"/>
    <w:rsid w:val="00557600"/>
    <w:rsid w:val="00561D6D"/>
    <w:rsid w:val="00561E95"/>
    <w:rsid w:val="00562FAA"/>
    <w:rsid w:val="00563EDB"/>
    <w:rsid w:val="00565840"/>
    <w:rsid w:val="00565C52"/>
    <w:rsid w:val="00566BFD"/>
    <w:rsid w:val="00567E5F"/>
    <w:rsid w:val="0057069F"/>
    <w:rsid w:val="00570AFC"/>
    <w:rsid w:val="005736E3"/>
    <w:rsid w:val="00580CE6"/>
    <w:rsid w:val="00581AAB"/>
    <w:rsid w:val="0058451E"/>
    <w:rsid w:val="00585772"/>
    <w:rsid w:val="0058692C"/>
    <w:rsid w:val="00586EC9"/>
    <w:rsid w:val="0058797D"/>
    <w:rsid w:val="0059126E"/>
    <w:rsid w:val="00591EF8"/>
    <w:rsid w:val="0059327E"/>
    <w:rsid w:val="005937A3"/>
    <w:rsid w:val="00593C0C"/>
    <w:rsid w:val="005951A0"/>
    <w:rsid w:val="005A120A"/>
    <w:rsid w:val="005A1B88"/>
    <w:rsid w:val="005A1E1A"/>
    <w:rsid w:val="005A3906"/>
    <w:rsid w:val="005A3DD0"/>
    <w:rsid w:val="005A4957"/>
    <w:rsid w:val="005A6F5A"/>
    <w:rsid w:val="005B4017"/>
    <w:rsid w:val="005B4B8F"/>
    <w:rsid w:val="005C0404"/>
    <w:rsid w:val="005C0E71"/>
    <w:rsid w:val="005C20C8"/>
    <w:rsid w:val="005C6F5B"/>
    <w:rsid w:val="005D0E24"/>
    <w:rsid w:val="005D17FF"/>
    <w:rsid w:val="005D2705"/>
    <w:rsid w:val="005D2AB4"/>
    <w:rsid w:val="005D6335"/>
    <w:rsid w:val="005D77B7"/>
    <w:rsid w:val="005E0C2C"/>
    <w:rsid w:val="005E572C"/>
    <w:rsid w:val="005F159A"/>
    <w:rsid w:val="005F3ABD"/>
    <w:rsid w:val="005F3E02"/>
    <w:rsid w:val="005F41F4"/>
    <w:rsid w:val="005F4C51"/>
    <w:rsid w:val="005F6D6C"/>
    <w:rsid w:val="006001EB"/>
    <w:rsid w:val="00603328"/>
    <w:rsid w:val="00605CD8"/>
    <w:rsid w:val="00606D98"/>
    <w:rsid w:val="006119B5"/>
    <w:rsid w:val="006132F6"/>
    <w:rsid w:val="00614FFA"/>
    <w:rsid w:val="00615EAE"/>
    <w:rsid w:val="00632542"/>
    <w:rsid w:val="00634AE8"/>
    <w:rsid w:val="00636859"/>
    <w:rsid w:val="006370F2"/>
    <w:rsid w:val="00644636"/>
    <w:rsid w:val="00654C5C"/>
    <w:rsid w:val="00661180"/>
    <w:rsid w:val="00664160"/>
    <w:rsid w:val="00664DA0"/>
    <w:rsid w:val="00664E59"/>
    <w:rsid w:val="00665A64"/>
    <w:rsid w:val="00666002"/>
    <w:rsid w:val="00666242"/>
    <w:rsid w:val="006662D3"/>
    <w:rsid w:val="0067004B"/>
    <w:rsid w:val="006703BD"/>
    <w:rsid w:val="00671C96"/>
    <w:rsid w:val="006726E6"/>
    <w:rsid w:val="00675701"/>
    <w:rsid w:val="00677479"/>
    <w:rsid w:val="00677D7D"/>
    <w:rsid w:val="0068054C"/>
    <w:rsid w:val="00682DC8"/>
    <w:rsid w:val="00683F03"/>
    <w:rsid w:val="0068687A"/>
    <w:rsid w:val="006A41D6"/>
    <w:rsid w:val="006A73CE"/>
    <w:rsid w:val="006A7A0A"/>
    <w:rsid w:val="006B202C"/>
    <w:rsid w:val="006B6D30"/>
    <w:rsid w:val="006C50F7"/>
    <w:rsid w:val="006D187B"/>
    <w:rsid w:val="006D5360"/>
    <w:rsid w:val="006E2A06"/>
    <w:rsid w:val="006E4D4A"/>
    <w:rsid w:val="006E4EF1"/>
    <w:rsid w:val="006E717D"/>
    <w:rsid w:val="006F3908"/>
    <w:rsid w:val="006F6F5C"/>
    <w:rsid w:val="006F77D6"/>
    <w:rsid w:val="006F7807"/>
    <w:rsid w:val="006F79BC"/>
    <w:rsid w:val="00704680"/>
    <w:rsid w:val="007070F6"/>
    <w:rsid w:val="00711285"/>
    <w:rsid w:val="007121C5"/>
    <w:rsid w:val="00712E60"/>
    <w:rsid w:val="00713ED0"/>
    <w:rsid w:val="00714DF5"/>
    <w:rsid w:val="007151FF"/>
    <w:rsid w:val="0071624F"/>
    <w:rsid w:val="0071663F"/>
    <w:rsid w:val="00721CC5"/>
    <w:rsid w:val="00722C73"/>
    <w:rsid w:val="007308E0"/>
    <w:rsid w:val="00731056"/>
    <w:rsid w:val="00732B55"/>
    <w:rsid w:val="007433C8"/>
    <w:rsid w:val="00743853"/>
    <w:rsid w:val="0074530D"/>
    <w:rsid w:val="007453CC"/>
    <w:rsid w:val="0074789E"/>
    <w:rsid w:val="00753B3E"/>
    <w:rsid w:val="007545FC"/>
    <w:rsid w:val="00761A65"/>
    <w:rsid w:val="00762D14"/>
    <w:rsid w:val="007765D1"/>
    <w:rsid w:val="00780455"/>
    <w:rsid w:val="00781684"/>
    <w:rsid w:val="00782078"/>
    <w:rsid w:val="0078368F"/>
    <w:rsid w:val="007839B1"/>
    <w:rsid w:val="007864DD"/>
    <w:rsid w:val="00786DFE"/>
    <w:rsid w:val="00792481"/>
    <w:rsid w:val="0079390B"/>
    <w:rsid w:val="0079477C"/>
    <w:rsid w:val="00794B48"/>
    <w:rsid w:val="007A0200"/>
    <w:rsid w:val="007A0B18"/>
    <w:rsid w:val="007A2C86"/>
    <w:rsid w:val="007A2DEE"/>
    <w:rsid w:val="007A375D"/>
    <w:rsid w:val="007A4873"/>
    <w:rsid w:val="007A7307"/>
    <w:rsid w:val="007B3886"/>
    <w:rsid w:val="007B4022"/>
    <w:rsid w:val="007C1674"/>
    <w:rsid w:val="007C2644"/>
    <w:rsid w:val="007C2841"/>
    <w:rsid w:val="007C467B"/>
    <w:rsid w:val="007C5F53"/>
    <w:rsid w:val="007C60BB"/>
    <w:rsid w:val="007D129E"/>
    <w:rsid w:val="007D420F"/>
    <w:rsid w:val="007D6994"/>
    <w:rsid w:val="007D7B39"/>
    <w:rsid w:val="007E75C2"/>
    <w:rsid w:val="007F003E"/>
    <w:rsid w:val="007F1279"/>
    <w:rsid w:val="007F2BBB"/>
    <w:rsid w:val="00802F61"/>
    <w:rsid w:val="008063E1"/>
    <w:rsid w:val="008076D8"/>
    <w:rsid w:val="0081161A"/>
    <w:rsid w:val="00813BB8"/>
    <w:rsid w:val="008149AC"/>
    <w:rsid w:val="00815BBF"/>
    <w:rsid w:val="00816B9F"/>
    <w:rsid w:val="00817BDA"/>
    <w:rsid w:val="008236DD"/>
    <w:rsid w:val="00823E58"/>
    <w:rsid w:val="00825CED"/>
    <w:rsid w:val="008269D8"/>
    <w:rsid w:val="00833B0F"/>
    <w:rsid w:val="00835627"/>
    <w:rsid w:val="00835B35"/>
    <w:rsid w:val="00836451"/>
    <w:rsid w:val="00836A81"/>
    <w:rsid w:val="00837E1F"/>
    <w:rsid w:val="008401AC"/>
    <w:rsid w:val="008466BB"/>
    <w:rsid w:val="00850AF0"/>
    <w:rsid w:val="0085546C"/>
    <w:rsid w:val="008607F4"/>
    <w:rsid w:val="00860A49"/>
    <w:rsid w:val="0086288D"/>
    <w:rsid w:val="0086296D"/>
    <w:rsid w:val="00866A0A"/>
    <w:rsid w:val="00867DBD"/>
    <w:rsid w:val="00867F2F"/>
    <w:rsid w:val="00876A13"/>
    <w:rsid w:val="008815EA"/>
    <w:rsid w:val="00881E33"/>
    <w:rsid w:val="00882125"/>
    <w:rsid w:val="0088238F"/>
    <w:rsid w:val="00884B6F"/>
    <w:rsid w:val="00886B4F"/>
    <w:rsid w:val="00890090"/>
    <w:rsid w:val="0089228E"/>
    <w:rsid w:val="00895FFA"/>
    <w:rsid w:val="008A250D"/>
    <w:rsid w:val="008A4AB7"/>
    <w:rsid w:val="008A557C"/>
    <w:rsid w:val="008B24D4"/>
    <w:rsid w:val="008B48E6"/>
    <w:rsid w:val="008B4F3D"/>
    <w:rsid w:val="008B5056"/>
    <w:rsid w:val="008B5425"/>
    <w:rsid w:val="008B5CDD"/>
    <w:rsid w:val="008B5FF9"/>
    <w:rsid w:val="008B642F"/>
    <w:rsid w:val="008B653C"/>
    <w:rsid w:val="008C7972"/>
    <w:rsid w:val="008D4DA3"/>
    <w:rsid w:val="008D6B0C"/>
    <w:rsid w:val="008D6FDF"/>
    <w:rsid w:val="008D7054"/>
    <w:rsid w:val="008E6520"/>
    <w:rsid w:val="008F51BD"/>
    <w:rsid w:val="008F5561"/>
    <w:rsid w:val="00900419"/>
    <w:rsid w:val="009026D1"/>
    <w:rsid w:val="00905713"/>
    <w:rsid w:val="00910397"/>
    <w:rsid w:val="00917FB5"/>
    <w:rsid w:val="00922A86"/>
    <w:rsid w:val="009266A8"/>
    <w:rsid w:val="00926CA9"/>
    <w:rsid w:val="00926E2B"/>
    <w:rsid w:val="00931768"/>
    <w:rsid w:val="00931D53"/>
    <w:rsid w:val="009331D2"/>
    <w:rsid w:val="009405AD"/>
    <w:rsid w:val="009412F3"/>
    <w:rsid w:val="00945DD8"/>
    <w:rsid w:val="0094611C"/>
    <w:rsid w:val="00951B21"/>
    <w:rsid w:val="00954861"/>
    <w:rsid w:val="00954CF2"/>
    <w:rsid w:val="00966918"/>
    <w:rsid w:val="0097311F"/>
    <w:rsid w:val="00973F3A"/>
    <w:rsid w:val="009771F2"/>
    <w:rsid w:val="00980DFD"/>
    <w:rsid w:val="00984F0D"/>
    <w:rsid w:val="00991F62"/>
    <w:rsid w:val="00992FB4"/>
    <w:rsid w:val="00993DC0"/>
    <w:rsid w:val="009A0056"/>
    <w:rsid w:val="009B046F"/>
    <w:rsid w:val="009B2DE4"/>
    <w:rsid w:val="009B4E26"/>
    <w:rsid w:val="009B5766"/>
    <w:rsid w:val="009B5D30"/>
    <w:rsid w:val="009B68F3"/>
    <w:rsid w:val="009C04ED"/>
    <w:rsid w:val="009C1351"/>
    <w:rsid w:val="009C1D6F"/>
    <w:rsid w:val="009C30BE"/>
    <w:rsid w:val="009C3F5E"/>
    <w:rsid w:val="009C573D"/>
    <w:rsid w:val="009C58D9"/>
    <w:rsid w:val="009C74F1"/>
    <w:rsid w:val="009D25E8"/>
    <w:rsid w:val="009D33B0"/>
    <w:rsid w:val="009D73CD"/>
    <w:rsid w:val="009D7B15"/>
    <w:rsid w:val="009E1060"/>
    <w:rsid w:val="009E31AE"/>
    <w:rsid w:val="009E324F"/>
    <w:rsid w:val="009E4317"/>
    <w:rsid w:val="009F2E8E"/>
    <w:rsid w:val="009F659D"/>
    <w:rsid w:val="009F6743"/>
    <w:rsid w:val="009F7B75"/>
    <w:rsid w:val="00A002EA"/>
    <w:rsid w:val="00A040EB"/>
    <w:rsid w:val="00A0605A"/>
    <w:rsid w:val="00A11C22"/>
    <w:rsid w:val="00A12F22"/>
    <w:rsid w:val="00A13018"/>
    <w:rsid w:val="00A174B8"/>
    <w:rsid w:val="00A20491"/>
    <w:rsid w:val="00A20620"/>
    <w:rsid w:val="00A23297"/>
    <w:rsid w:val="00A264D7"/>
    <w:rsid w:val="00A26E72"/>
    <w:rsid w:val="00A314E5"/>
    <w:rsid w:val="00A32D06"/>
    <w:rsid w:val="00A35060"/>
    <w:rsid w:val="00A354F1"/>
    <w:rsid w:val="00A36DD4"/>
    <w:rsid w:val="00A4720C"/>
    <w:rsid w:val="00A5055F"/>
    <w:rsid w:val="00A51CC3"/>
    <w:rsid w:val="00A52B4A"/>
    <w:rsid w:val="00A55744"/>
    <w:rsid w:val="00A55BF7"/>
    <w:rsid w:val="00A5771C"/>
    <w:rsid w:val="00A57C2D"/>
    <w:rsid w:val="00A60318"/>
    <w:rsid w:val="00A63107"/>
    <w:rsid w:val="00A63CA8"/>
    <w:rsid w:val="00A640C9"/>
    <w:rsid w:val="00A641D8"/>
    <w:rsid w:val="00A6547C"/>
    <w:rsid w:val="00A66CD7"/>
    <w:rsid w:val="00A8034A"/>
    <w:rsid w:val="00A825CA"/>
    <w:rsid w:val="00A83832"/>
    <w:rsid w:val="00A87EB6"/>
    <w:rsid w:val="00A94781"/>
    <w:rsid w:val="00A95DBB"/>
    <w:rsid w:val="00A96A4C"/>
    <w:rsid w:val="00AA00D2"/>
    <w:rsid w:val="00AA1AF8"/>
    <w:rsid w:val="00AA2AA8"/>
    <w:rsid w:val="00AA4615"/>
    <w:rsid w:val="00AA4952"/>
    <w:rsid w:val="00AB1A85"/>
    <w:rsid w:val="00AB2FCF"/>
    <w:rsid w:val="00AB54AD"/>
    <w:rsid w:val="00AB6641"/>
    <w:rsid w:val="00AC4162"/>
    <w:rsid w:val="00AC5DD5"/>
    <w:rsid w:val="00AC6066"/>
    <w:rsid w:val="00AC6B49"/>
    <w:rsid w:val="00AC6BBA"/>
    <w:rsid w:val="00AC7425"/>
    <w:rsid w:val="00AD5F5F"/>
    <w:rsid w:val="00AD6FB0"/>
    <w:rsid w:val="00AE0762"/>
    <w:rsid w:val="00AE1053"/>
    <w:rsid w:val="00AE177C"/>
    <w:rsid w:val="00AE44BA"/>
    <w:rsid w:val="00AE5E63"/>
    <w:rsid w:val="00AE6ACD"/>
    <w:rsid w:val="00AE6EE8"/>
    <w:rsid w:val="00AF6695"/>
    <w:rsid w:val="00B03EE3"/>
    <w:rsid w:val="00B11ECE"/>
    <w:rsid w:val="00B14D89"/>
    <w:rsid w:val="00B15D52"/>
    <w:rsid w:val="00B17210"/>
    <w:rsid w:val="00B205B7"/>
    <w:rsid w:val="00B221E4"/>
    <w:rsid w:val="00B22BDA"/>
    <w:rsid w:val="00B23480"/>
    <w:rsid w:val="00B23CBA"/>
    <w:rsid w:val="00B30D45"/>
    <w:rsid w:val="00B31029"/>
    <w:rsid w:val="00B33FC0"/>
    <w:rsid w:val="00B34317"/>
    <w:rsid w:val="00B367EF"/>
    <w:rsid w:val="00B37930"/>
    <w:rsid w:val="00B44BF5"/>
    <w:rsid w:val="00B51935"/>
    <w:rsid w:val="00B53E00"/>
    <w:rsid w:val="00B57857"/>
    <w:rsid w:val="00B61056"/>
    <w:rsid w:val="00B662A9"/>
    <w:rsid w:val="00B708A2"/>
    <w:rsid w:val="00B766EE"/>
    <w:rsid w:val="00B83A27"/>
    <w:rsid w:val="00B83C5C"/>
    <w:rsid w:val="00B8459A"/>
    <w:rsid w:val="00B85626"/>
    <w:rsid w:val="00B938D1"/>
    <w:rsid w:val="00B93C01"/>
    <w:rsid w:val="00B9448D"/>
    <w:rsid w:val="00B94DC3"/>
    <w:rsid w:val="00B96903"/>
    <w:rsid w:val="00B975CC"/>
    <w:rsid w:val="00BA3346"/>
    <w:rsid w:val="00BB2D7E"/>
    <w:rsid w:val="00BB33B0"/>
    <w:rsid w:val="00BB4AD4"/>
    <w:rsid w:val="00BB4D84"/>
    <w:rsid w:val="00BB52DE"/>
    <w:rsid w:val="00BB5F22"/>
    <w:rsid w:val="00BB783B"/>
    <w:rsid w:val="00BC2CAB"/>
    <w:rsid w:val="00BC2F15"/>
    <w:rsid w:val="00BC55E9"/>
    <w:rsid w:val="00BC7C75"/>
    <w:rsid w:val="00BD0574"/>
    <w:rsid w:val="00BD059E"/>
    <w:rsid w:val="00BD07A5"/>
    <w:rsid w:val="00BD1924"/>
    <w:rsid w:val="00BD5BC5"/>
    <w:rsid w:val="00BD69E8"/>
    <w:rsid w:val="00BE13A4"/>
    <w:rsid w:val="00BE497F"/>
    <w:rsid w:val="00BE7672"/>
    <w:rsid w:val="00BF03E8"/>
    <w:rsid w:val="00BF1FEF"/>
    <w:rsid w:val="00BF3D40"/>
    <w:rsid w:val="00BF48AC"/>
    <w:rsid w:val="00BF4EDD"/>
    <w:rsid w:val="00BF62B5"/>
    <w:rsid w:val="00BF62C5"/>
    <w:rsid w:val="00C0003B"/>
    <w:rsid w:val="00C005C8"/>
    <w:rsid w:val="00C03ED6"/>
    <w:rsid w:val="00C0489D"/>
    <w:rsid w:val="00C05AAA"/>
    <w:rsid w:val="00C119C2"/>
    <w:rsid w:val="00C11ED1"/>
    <w:rsid w:val="00C14A28"/>
    <w:rsid w:val="00C14FA7"/>
    <w:rsid w:val="00C164CB"/>
    <w:rsid w:val="00C21CFB"/>
    <w:rsid w:val="00C22A62"/>
    <w:rsid w:val="00C24591"/>
    <w:rsid w:val="00C246D2"/>
    <w:rsid w:val="00C24789"/>
    <w:rsid w:val="00C255E8"/>
    <w:rsid w:val="00C25AA1"/>
    <w:rsid w:val="00C310FD"/>
    <w:rsid w:val="00C31290"/>
    <w:rsid w:val="00C31EF0"/>
    <w:rsid w:val="00C34E57"/>
    <w:rsid w:val="00C356D8"/>
    <w:rsid w:val="00C357E1"/>
    <w:rsid w:val="00C35945"/>
    <w:rsid w:val="00C4038B"/>
    <w:rsid w:val="00C4383B"/>
    <w:rsid w:val="00C44AC9"/>
    <w:rsid w:val="00C51ED2"/>
    <w:rsid w:val="00C5392D"/>
    <w:rsid w:val="00C54780"/>
    <w:rsid w:val="00C602D8"/>
    <w:rsid w:val="00C63191"/>
    <w:rsid w:val="00C64334"/>
    <w:rsid w:val="00C6520B"/>
    <w:rsid w:val="00C66960"/>
    <w:rsid w:val="00C67E99"/>
    <w:rsid w:val="00C702E5"/>
    <w:rsid w:val="00C734CB"/>
    <w:rsid w:val="00C74DA0"/>
    <w:rsid w:val="00C75070"/>
    <w:rsid w:val="00C7706E"/>
    <w:rsid w:val="00C807E9"/>
    <w:rsid w:val="00C80855"/>
    <w:rsid w:val="00C80886"/>
    <w:rsid w:val="00C82855"/>
    <w:rsid w:val="00C85781"/>
    <w:rsid w:val="00C874CC"/>
    <w:rsid w:val="00C91DE3"/>
    <w:rsid w:val="00C923ED"/>
    <w:rsid w:val="00C928AA"/>
    <w:rsid w:val="00C978E8"/>
    <w:rsid w:val="00CA1F64"/>
    <w:rsid w:val="00CA24F2"/>
    <w:rsid w:val="00CA3754"/>
    <w:rsid w:val="00CA3A80"/>
    <w:rsid w:val="00CA63B6"/>
    <w:rsid w:val="00CB2BD7"/>
    <w:rsid w:val="00CB2F8E"/>
    <w:rsid w:val="00CB35F0"/>
    <w:rsid w:val="00CB5F2F"/>
    <w:rsid w:val="00CB6495"/>
    <w:rsid w:val="00CC0477"/>
    <w:rsid w:val="00CC0700"/>
    <w:rsid w:val="00CC1EB9"/>
    <w:rsid w:val="00CC40D6"/>
    <w:rsid w:val="00CC51CE"/>
    <w:rsid w:val="00CD1A3A"/>
    <w:rsid w:val="00CD6F3B"/>
    <w:rsid w:val="00CD7677"/>
    <w:rsid w:val="00CD7774"/>
    <w:rsid w:val="00CE1D09"/>
    <w:rsid w:val="00CE2625"/>
    <w:rsid w:val="00CE4BCE"/>
    <w:rsid w:val="00CE5B83"/>
    <w:rsid w:val="00CF0715"/>
    <w:rsid w:val="00CF2DBE"/>
    <w:rsid w:val="00CF4D72"/>
    <w:rsid w:val="00CF4F55"/>
    <w:rsid w:val="00CF5D50"/>
    <w:rsid w:val="00D00954"/>
    <w:rsid w:val="00D00DD7"/>
    <w:rsid w:val="00D01814"/>
    <w:rsid w:val="00D0229D"/>
    <w:rsid w:val="00D02349"/>
    <w:rsid w:val="00D03606"/>
    <w:rsid w:val="00D04A0E"/>
    <w:rsid w:val="00D062A4"/>
    <w:rsid w:val="00D06A57"/>
    <w:rsid w:val="00D10D59"/>
    <w:rsid w:val="00D11700"/>
    <w:rsid w:val="00D22841"/>
    <w:rsid w:val="00D22CD8"/>
    <w:rsid w:val="00D2465A"/>
    <w:rsid w:val="00D2577F"/>
    <w:rsid w:val="00D27C95"/>
    <w:rsid w:val="00D30663"/>
    <w:rsid w:val="00D35829"/>
    <w:rsid w:val="00D4098C"/>
    <w:rsid w:val="00D40C29"/>
    <w:rsid w:val="00D412CC"/>
    <w:rsid w:val="00D44D9A"/>
    <w:rsid w:val="00D508C2"/>
    <w:rsid w:val="00D545B3"/>
    <w:rsid w:val="00D54EC0"/>
    <w:rsid w:val="00D55F6D"/>
    <w:rsid w:val="00D56A3C"/>
    <w:rsid w:val="00D606EE"/>
    <w:rsid w:val="00D60F02"/>
    <w:rsid w:val="00D63203"/>
    <w:rsid w:val="00D642ED"/>
    <w:rsid w:val="00D6479F"/>
    <w:rsid w:val="00D64D2F"/>
    <w:rsid w:val="00D64E53"/>
    <w:rsid w:val="00D65322"/>
    <w:rsid w:val="00D65D2E"/>
    <w:rsid w:val="00D677E0"/>
    <w:rsid w:val="00D67AF5"/>
    <w:rsid w:val="00D67C4E"/>
    <w:rsid w:val="00D71FB2"/>
    <w:rsid w:val="00D7326B"/>
    <w:rsid w:val="00D73E33"/>
    <w:rsid w:val="00D80D87"/>
    <w:rsid w:val="00D82F98"/>
    <w:rsid w:val="00D85FC1"/>
    <w:rsid w:val="00D9116D"/>
    <w:rsid w:val="00D91A45"/>
    <w:rsid w:val="00D91F14"/>
    <w:rsid w:val="00D92113"/>
    <w:rsid w:val="00D92319"/>
    <w:rsid w:val="00D93644"/>
    <w:rsid w:val="00DA370F"/>
    <w:rsid w:val="00DA4406"/>
    <w:rsid w:val="00DA49AA"/>
    <w:rsid w:val="00DB5673"/>
    <w:rsid w:val="00DC0607"/>
    <w:rsid w:val="00DC171C"/>
    <w:rsid w:val="00DC21D1"/>
    <w:rsid w:val="00DC38BC"/>
    <w:rsid w:val="00DC4DC6"/>
    <w:rsid w:val="00DC56EF"/>
    <w:rsid w:val="00DC5F5C"/>
    <w:rsid w:val="00DC608D"/>
    <w:rsid w:val="00DC6AB2"/>
    <w:rsid w:val="00DC6E1A"/>
    <w:rsid w:val="00DC76E7"/>
    <w:rsid w:val="00DD21BD"/>
    <w:rsid w:val="00DD5227"/>
    <w:rsid w:val="00DD716A"/>
    <w:rsid w:val="00DD77F5"/>
    <w:rsid w:val="00DE10FD"/>
    <w:rsid w:val="00DE285A"/>
    <w:rsid w:val="00DE3F54"/>
    <w:rsid w:val="00DE51A8"/>
    <w:rsid w:val="00DE5475"/>
    <w:rsid w:val="00DE6F2C"/>
    <w:rsid w:val="00DF1DD7"/>
    <w:rsid w:val="00DF2B89"/>
    <w:rsid w:val="00DF3034"/>
    <w:rsid w:val="00DF315B"/>
    <w:rsid w:val="00DF34BB"/>
    <w:rsid w:val="00DF3BB4"/>
    <w:rsid w:val="00DF5AE6"/>
    <w:rsid w:val="00DF6090"/>
    <w:rsid w:val="00DF703B"/>
    <w:rsid w:val="00DF71CE"/>
    <w:rsid w:val="00DF730D"/>
    <w:rsid w:val="00DF778A"/>
    <w:rsid w:val="00E00EB7"/>
    <w:rsid w:val="00E022F1"/>
    <w:rsid w:val="00E03920"/>
    <w:rsid w:val="00E04D0A"/>
    <w:rsid w:val="00E05492"/>
    <w:rsid w:val="00E058C3"/>
    <w:rsid w:val="00E05DE2"/>
    <w:rsid w:val="00E06705"/>
    <w:rsid w:val="00E0722B"/>
    <w:rsid w:val="00E117B5"/>
    <w:rsid w:val="00E125E6"/>
    <w:rsid w:val="00E12A6C"/>
    <w:rsid w:val="00E12C72"/>
    <w:rsid w:val="00E130EB"/>
    <w:rsid w:val="00E13717"/>
    <w:rsid w:val="00E14549"/>
    <w:rsid w:val="00E200DE"/>
    <w:rsid w:val="00E2056A"/>
    <w:rsid w:val="00E207DC"/>
    <w:rsid w:val="00E37204"/>
    <w:rsid w:val="00E37F39"/>
    <w:rsid w:val="00E43B68"/>
    <w:rsid w:val="00E446C9"/>
    <w:rsid w:val="00E449A4"/>
    <w:rsid w:val="00E469C9"/>
    <w:rsid w:val="00E4710E"/>
    <w:rsid w:val="00E51D7C"/>
    <w:rsid w:val="00E52A4E"/>
    <w:rsid w:val="00E534AF"/>
    <w:rsid w:val="00E54B66"/>
    <w:rsid w:val="00E5704E"/>
    <w:rsid w:val="00E61F9D"/>
    <w:rsid w:val="00E6308E"/>
    <w:rsid w:val="00E70630"/>
    <w:rsid w:val="00E774DC"/>
    <w:rsid w:val="00E84712"/>
    <w:rsid w:val="00E86958"/>
    <w:rsid w:val="00E902C8"/>
    <w:rsid w:val="00E90904"/>
    <w:rsid w:val="00E92C94"/>
    <w:rsid w:val="00E92EAD"/>
    <w:rsid w:val="00E9434E"/>
    <w:rsid w:val="00E955C9"/>
    <w:rsid w:val="00E9741B"/>
    <w:rsid w:val="00EA0FFD"/>
    <w:rsid w:val="00EA44AB"/>
    <w:rsid w:val="00EB0BE3"/>
    <w:rsid w:val="00EB3571"/>
    <w:rsid w:val="00EB5390"/>
    <w:rsid w:val="00EC4476"/>
    <w:rsid w:val="00EC5300"/>
    <w:rsid w:val="00EC69B4"/>
    <w:rsid w:val="00EC6AB1"/>
    <w:rsid w:val="00ED07F8"/>
    <w:rsid w:val="00ED6DD2"/>
    <w:rsid w:val="00ED6F12"/>
    <w:rsid w:val="00EE1938"/>
    <w:rsid w:val="00EE3D93"/>
    <w:rsid w:val="00EE4524"/>
    <w:rsid w:val="00EE6B12"/>
    <w:rsid w:val="00EE7FAA"/>
    <w:rsid w:val="00EF054C"/>
    <w:rsid w:val="00F00E47"/>
    <w:rsid w:val="00F0273E"/>
    <w:rsid w:val="00F107CE"/>
    <w:rsid w:val="00F16874"/>
    <w:rsid w:val="00F2104A"/>
    <w:rsid w:val="00F216ED"/>
    <w:rsid w:val="00F226F7"/>
    <w:rsid w:val="00F23F80"/>
    <w:rsid w:val="00F26EDE"/>
    <w:rsid w:val="00F27721"/>
    <w:rsid w:val="00F30462"/>
    <w:rsid w:val="00F316B8"/>
    <w:rsid w:val="00F31C0A"/>
    <w:rsid w:val="00F41B44"/>
    <w:rsid w:val="00F42021"/>
    <w:rsid w:val="00F55809"/>
    <w:rsid w:val="00F55F19"/>
    <w:rsid w:val="00F55F38"/>
    <w:rsid w:val="00F60025"/>
    <w:rsid w:val="00F61A38"/>
    <w:rsid w:val="00F6262D"/>
    <w:rsid w:val="00F6494B"/>
    <w:rsid w:val="00F64B6A"/>
    <w:rsid w:val="00F65A31"/>
    <w:rsid w:val="00F65F93"/>
    <w:rsid w:val="00F663EE"/>
    <w:rsid w:val="00F70060"/>
    <w:rsid w:val="00F74C07"/>
    <w:rsid w:val="00F74F3C"/>
    <w:rsid w:val="00F7532F"/>
    <w:rsid w:val="00F76734"/>
    <w:rsid w:val="00F76CAD"/>
    <w:rsid w:val="00F77768"/>
    <w:rsid w:val="00F80A8E"/>
    <w:rsid w:val="00F828FA"/>
    <w:rsid w:val="00F84DF9"/>
    <w:rsid w:val="00F91C91"/>
    <w:rsid w:val="00F969FE"/>
    <w:rsid w:val="00F96D2D"/>
    <w:rsid w:val="00F97029"/>
    <w:rsid w:val="00FA33B6"/>
    <w:rsid w:val="00FA34D4"/>
    <w:rsid w:val="00FB019E"/>
    <w:rsid w:val="00FB724C"/>
    <w:rsid w:val="00FC01E6"/>
    <w:rsid w:val="00FC0D59"/>
    <w:rsid w:val="00FC22BB"/>
    <w:rsid w:val="00FC3655"/>
    <w:rsid w:val="00FC5108"/>
    <w:rsid w:val="00FC7F47"/>
    <w:rsid w:val="00FD2715"/>
    <w:rsid w:val="00FD462D"/>
    <w:rsid w:val="00FD7CC0"/>
    <w:rsid w:val="00FE0610"/>
    <w:rsid w:val="00FE39ED"/>
    <w:rsid w:val="00FE4777"/>
    <w:rsid w:val="00FE49F7"/>
    <w:rsid w:val="00FE5136"/>
    <w:rsid w:val="00FE7411"/>
    <w:rsid w:val="00FF2A47"/>
    <w:rsid w:val="00FF3D03"/>
    <w:rsid w:val="02877B0B"/>
    <w:rsid w:val="0395085B"/>
    <w:rsid w:val="03CB48A6"/>
    <w:rsid w:val="03EFC440"/>
    <w:rsid w:val="043887AA"/>
    <w:rsid w:val="04BF0B99"/>
    <w:rsid w:val="06005416"/>
    <w:rsid w:val="06044199"/>
    <w:rsid w:val="0654B271"/>
    <w:rsid w:val="0671CEDF"/>
    <w:rsid w:val="068D9A1B"/>
    <w:rsid w:val="090663CF"/>
    <w:rsid w:val="0A536797"/>
    <w:rsid w:val="0A6F78ED"/>
    <w:rsid w:val="0A73DBE2"/>
    <w:rsid w:val="0BE0503F"/>
    <w:rsid w:val="0EA8570A"/>
    <w:rsid w:val="0F634558"/>
    <w:rsid w:val="0F75A553"/>
    <w:rsid w:val="0F89C82D"/>
    <w:rsid w:val="10761F86"/>
    <w:rsid w:val="1125988E"/>
    <w:rsid w:val="11D03A7B"/>
    <w:rsid w:val="12CFEA4D"/>
    <w:rsid w:val="13EB6224"/>
    <w:rsid w:val="15970F15"/>
    <w:rsid w:val="15A0CC8A"/>
    <w:rsid w:val="15B3BB70"/>
    <w:rsid w:val="15C9DBBC"/>
    <w:rsid w:val="15FC18F2"/>
    <w:rsid w:val="16D2507A"/>
    <w:rsid w:val="172302E6"/>
    <w:rsid w:val="17349B32"/>
    <w:rsid w:val="177EDD73"/>
    <w:rsid w:val="17B29EBD"/>
    <w:rsid w:val="18079459"/>
    <w:rsid w:val="18F1EA14"/>
    <w:rsid w:val="19C853AF"/>
    <w:rsid w:val="1A68D45A"/>
    <w:rsid w:val="1A8E7FE4"/>
    <w:rsid w:val="1AE41DE2"/>
    <w:rsid w:val="1B2A02A8"/>
    <w:rsid w:val="1BFAE5D2"/>
    <w:rsid w:val="1DC6182D"/>
    <w:rsid w:val="1ECF2F72"/>
    <w:rsid w:val="20FDC168"/>
    <w:rsid w:val="212F8704"/>
    <w:rsid w:val="217F8457"/>
    <w:rsid w:val="21F7189C"/>
    <w:rsid w:val="222F7F4B"/>
    <w:rsid w:val="229991C9"/>
    <w:rsid w:val="22CB5765"/>
    <w:rsid w:val="2334B44E"/>
    <w:rsid w:val="233E47F5"/>
    <w:rsid w:val="2679E0D2"/>
    <w:rsid w:val="27023FD8"/>
    <w:rsid w:val="2811B918"/>
    <w:rsid w:val="282777DA"/>
    <w:rsid w:val="28370E3C"/>
    <w:rsid w:val="28ABA9FC"/>
    <w:rsid w:val="293A98E9"/>
    <w:rsid w:val="295FBAD4"/>
    <w:rsid w:val="2A21EABF"/>
    <w:rsid w:val="2A9344F5"/>
    <w:rsid w:val="2B3809BC"/>
    <w:rsid w:val="2C2CD7DD"/>
    <w:rsid w:val="2C865C85"/>
    <w:rsid w:val="2CA26E4B"/>
    <w:rsid w:val="2CC54870"/>
    <w:rsid w:val="2D5B78BC"/>
    <w:rsid w:val="2D5F21E6"/>
    <w:rsid w:val="2D7CCD80"/>
    <w:rsid w:val="2DD55ACB"/>
    <w:rsid w:val="2E110C7A"/>
    <w:rsid w:val="2E8302CA"/>
    <w:rsid w:val="2EA050FE"/>
    <w:rsid w:val="2ED8FD62"/>
    <w:rsid w:val="2FF17715"/>
    <w:rsid w:val="308BC5B0"/>
    <w:rsid w:val="30D4E290"/>
    <w:rsid w:val="314227B2"/>
    <w:rsid w:val="32109E24"/>
    <w:rsid w:val="32BF0ED8"/>
    <w:rsid w:val="332BDED4"/>
    <w:rsid w:val="34DDA81A"/>
    <w:rsid w:val="35158C12"/>
    <w:rsid w:val="352DA0D5"/>
    <w:rsid w:val="357ABA01"/>
    <w:rsid w:val="35E60741"/>
    <w:rsid w:val="376600FA"/>
    <w:rsid w:val="37D7D23A"/>
    <w:rsid w:val="38602C24"/>
    <w:rsid w:val="38A1894B"/>
    <w:rsid w:val="3973A29B"/>
    <w:rsid w:val="3A9F8E94"/>
    <w:rsid w:val="3B0572E4"/>
    <w:rsid w:val="3B96E797"/>
    <w:rsid w:val="3BFF30CF"/>
    <w:rsid w:val="3C407051"/>
    <w:rsid w:val="3D686E0B"/>
    <w:rsid w:val="3E978602"/>
    <w:rsid w:val="3EDFAD9E"/>
    <w:rsid w:val="3EFEC86C"/>
    <w:rsid w:val="3F42906B"/>
    <w:rsid w:val="3FFEC0B3"/>
    <w:rsid w:val="405C4887"/>
    <w:rsid w:val="41658C23"/>
    <w:rsid w:val="42A959BE"/>
    <w:rsid w:val="43BF8329"/>
    <w:rsid w:val="4447324D"/>
    <w:rsid w:val="4547F3CB"/>
    <w:rsid w:val="46DFE5B2"/>
    <w:rsid w:val="477CCAE1"/>
    <w:rsid w:val="47EE009C"/>
    <w:rsid w:val="47EFF04E"/>
    <w:rsid w:val="49189B42"/>
    <w:rsid w:val="49323106"/>
    <w:rsid w:val="49B72A60"/>
    <w:rsid w:val="4B9381D3"/>
    <w:rsid w:val="4BEAC46B"/>
    <w:rsid w:val="4F8FCA4C"/>
    <w:rsid w:val="524B0706"/>
    <w:rsid w:val="525F2A83"/>
    <w:rsid w:val="53320971"/>
    <w:rsid w:val="53A07035"/>
    <w:rsid w:val="53CB8120"/>
    <w:rsid w:val="564FC4B2"/>
    <w:rsid w:val="566ED0A3"/>
    <w:rsid w:val="575C16F8"/>
    <w:rsid w:val="579CE45F"/>
    <w:rsid w:val="5867A219"/>
    <w:rsid w:val="59966912"/>
    <w:rsid w:val="59AB0DD8"/>
    <w:rsid w:val="59AD627D"/>
    <w:rsid w:val="5AD78665"/>
    <w:rsid w:val="5B079487"/>
    <w:rsid w:val="5B2A7FB9"/>
    <w:rsid w:val="5CE2AE9A"/>
    <w:rsid w:val="5D40FA64"/>
    <w:rsid w:val="5D87D96A"/>
    <w:rsid w:val="5F02184A"/>
    <w:rsid w:val="5F8ECDE7"/>
    <w:rsid w:val="61A6536A"/>
    <w:rsid w:val="6229A3FF"/>
    <w:rsid w:val="62D193C2"/>
    <w:rsid w:val="62E77AF3"/>
    <w:rsid w:val="64AF43A3"/>
    <w:rsid w:val="64E9FD7C"/>
    <w:rsid w:val="65B42D44"/>
    <w:rsid w:val="660294E6"/>
    <w:rsid w:val="66199AE8"/>
    <w:rsid w:val="66706883"/>
    <w:rsid w:val="66EFCA30"/>
    <w:rsid w:val="6982E6B8"/>
    <w:rsid w:val="6A145B6B"/>
    <w:rsid w:val="6DA06170"/>
    <w:rsid w:val="6DB70E7A"/>
    <w:rsid w:val="6E3CFD8C"/>
    <w:rsid w:val="6E9C0E5F"/>
    <w:rsid w:val="6F6C2748"/>
    <w:rsid w:val="6FAB5AA1"/>
    <w:rsid w:val="70440113"/>
    <w:rsid w:val="71EAE295"/>
    <w:rsid w:val="72521F2B"/>
    <w:rsid w:val="75130F23"/>
    <w:rsid w:val="75970BFD"/>
    <w:rsid w:val="75DDFCF3"/>
    <w:rsid w:val="768F184D"/>
    <w:rsid w:val="7842F0A5"/>
    <w:rsid w:val="784D419A"/>
    <w:rsid w:val="788895FE"/>
    <w:rsid w:val="78BC0A44"/>
    <w:rsid w:val="79FE320B"/>
    <w:rsid w:val="7C7FEFE1"/>
    <w:rsid w:val="7D9D5381"/>
    <w:rsid w:val="7E9F15D1"/>
    <w:rsid w:val="7EF7D782"/>
    <w:rsid w:val="7F690D3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61D4"/>
  <w15:chartTrackingRefBased/>
  <w15:docId w15:val="{6BE6E8C2-DA29-4673-9ABF-C53E0661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68"/>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93644"/>
    <w:pPr>
      <w:tabs>
        <w:tab w:val="center" w:pos="4252"/>
        <w:tab w:val="right" w:pos="8504"/>
      </w:tabs>
    </w:pPr>
  </w:style>
  <w:style w:type="character" w:customStyle="1" w:styleId="PiedepginaCar">
    <w:name w:val="Pie de página Car"/>
    <w:basedOn w:val="Fuentedeprrafopredeter"/>
    <w:link w:val="Piedepgina"/>
    <w:uiPriority w:val="99"/>
    <w:rsid w:val="00D93644"/>
    <w:rPr>
      <w:rFonts w:ascii="Cambria" w:eastAsia="MS Mincho" w:hAnsi="Cambria" w:cs="Times New Roman"/>
      <w:sz w:val="24"/>
      <w:szCs w:val="24"/>
      <w:lang w:val="es-ES_tradnl" w:eastAsia="es-ES"/>
    </w:rPr>
  </w:style>
  <w:style w:type="paragraph" w:styleId="Prrafodelista">
    <w:name w:val="List Paragraph"/>
    <w:basedOn w:val="Normal"/>
    <w:uiPriority w:val="34"/>
    <w:qFormat/>
    <w:rsid w:val="00D93644"/>
    <w:pPr>
      <w:ind w:left="708"/>
      <w:jc w:val="both"/>
    </w:pPr>
    <w:rPr>
      <w:rFonts w:ascii="Times New Roman" w:eastAsia="Times New Roman" w:hAnsi="Times New Roman"/>
      <w:lang w:val="es-ES"/>
    </w:rPr>
  </w:style>
  <w:style w:type="table" w:styleId="Tablaconcuadrcula">
    <w:name w:val="Table Grid"/>
    <w:basedOn w:val="Tablanormal"/>
    <w:uiPriority w:val="39"/>
    <w:rsid w:val="00D93644"/>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3644"/>
    <w:pPr>
      <w:tabs>
        <w:tab w:val="center" w:pos="4419"/>
        <w:tab w:val="right" w:pos="8838"/>
      </w:tabs>
    </w:pPr>
  </w:style>
  <w:style w:type="character" w:customStyle="1" w:styleId="EncabezadoCar">
    <w:name w:val="Encabezado Car"/>
    <w:basedOn w:val="Fuentedeprrafopredeter"/>
    <w:link w:val="Encabezado"/>
    <w:uiPriority w:val="99"/>
    <w:rsid w:val="00D93644"/>
    <w:rPr>
      <w:rFonts w:ascii="Cambria" w:eastAsia="MS Mincho" w:hAnsi="Cambria" w:cs="Times New Roman"/>
      <w:sz w:val="24"/>
      <w:szCs w:val="24"/>
      <w:lang w:val="es-ES_tradnl" w:eastAsia="es-ES"/>
    </w:rPr>
  </w:style>
  <w:style w:type="table" w:styleId="Tablaconcuadrcula4-nfasis1">
    <w:name w:val="Grid Table 4 Accent 1"/>
    <w:basedOn w:val="Tablanormal"/>
    <w:uiPriority w:val="49"/>
    <w:rsid w:val="000834D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Fuentedeprrafopredeter"/>
    <w:rsid w:val="00EB5390"/>
  </w:style>
  <w:style w:type="character" w:customStyle="1" w:styleId="eop">
    <w:name w:val="eop"/>
    <w:basedOn w:val="Fuentedeprrafopredeter"/>
    <w:rsid w:val="00585772"/>
  </w:style>
  <w:style w:type="paragraph" w:customStyle="1" w:styleId="paragraph">
    <w:name w:val="paragraph"/>
    <w:basedOn w:val="Normal"/>
    <w:rsid w:val="00E06705"/>
    <w:pPr>
      <w:spacing w:before="100" w:beforeAutospacing="1" w:after="100" w:afterAutospacing="1"/>
    </w:pPr>
    <w:rPr>
      <w:rFonts w:ascii="Times New Roman" w:eastAsia="Times New Roman" w:hAnsi="Times New Roman"/>
      <w:lang w:val="es-MX" w:eastAsia="es-MX"/>
    </w:rPr>
  </w:style>
  <w:style w:type="character" w:customStyle="1" w:styleId="spellingerror">
    <w:name w:val="spellingerror"/>
    <w:basedOn w:val="Fuentedeprrafopredeter"/>
    <w:rsid w:val="00D508C2"/>
  </w:style>
  <w:style w:type="paragraph" w:styleId="Revisin">
    <w:name w:val="Revision"/>
    <w:hidden/>
    <w:uiPriority w:val="99"/>
    <w:semiHidden/>
    <w:rsid w:val="00507951"/>
    <w:pPr>
      <w:spacing w:after="0" w:line="240" w:lineRule="auto"/>
    </w:pPr>
    <w:rPr>
      <w:rFonts w:ascii="Cambria" w:eastAsia="MS Mincho" w:hAnsi="Cambria" w:cs="Times New Roman"/>
      <w:sz w:val="24"/>
      <w:szCs w:val="24"/>
      <w:lang w:val="es-ES_tradnl" w:eastAsia="es-ES"/>
    </w:rPr>
  </w:style>
  <w:style w:type="character" w:styleId="Refdecomentario">
    <w:name w:val="annotation reference"/>
    <w:basedOn w:val="Fuentedeprrafopredeter"/>
    <w:uiPriority w:val="99"/>
    <w:semiHidden/>
    <w:unhideWhenUsed/>
    <w:rsid w:val="00507951"/>
    <w:rPr>
      <w:sz w:val="16"/>
      <w:szCs w:val="16"/>
    </w:rPr>
  </w:style>
  <w:style w:type="paragraph" w:styleId="Textocomentario">
    <w:name w:val="annotation text"/>
    <w:basedOn w:val="Normal"/>
    <w:link w:val="TextocomentarioCar"/>
    <w:uiPriority w:val="99"/>
    <w:unhideWhenUsed/>
    <w:rsid w:val="00507951"/>
    <w:rPr>
      <w:sz w:val="20"/>
      <w:szCs w:val="20"/>
    </w:rPr>
  </w:style>
  <w:style w:type="character" w:customStyle="1" w:styleId="TextocomentarioCar">
    <w:name w:val="Texto comentario Car"/>
    <w:basedOn w:val="Fuentedeprrafopredeter"/>
    <w:link w:val="Textocomentario"/>
    <w:uiPriority w:val="99"/>
    <w:rsid w:val="00507951"/>
    <w:rPr>
      <w:rFonts w:ascii="Cambria" w:eastAsia="MS Mincho" w:hAnsi="Cambria"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07951"/>
    <w:rPr>
      <w:b/>
      <w:bCs/>
    </w:rPr>
  </w:style>
  <w:style w:type="character" w:customStyle="1" w:styleId="AsuntodelcomentarioCar">
    <w:name w:val="Asunto del comentario Car"/>
    <w:basedOn w:val="TextocomentarioCar"/>
    <w:link w:val="Asuntodelcomentario"/>
    <w:uiPriority w:val="99"/>
    <w:semiHidden/>
    <w:rsid w:val="00507951"/>
    <w:rPr>
      <w:rFonts w:ascii="Cambria" w:eastAsia="MS Mincho" w:hAnsi="Cambria" w:cs="Times New Roman"/>
      <w:b/>
      <w:bCs/>
      <w:sz w:val="20"/>
      <w:szCs w:val="20"/>
      <w:lang w:val="es-ES_tradnl" w:eastAsia="es-ES"/>
    </w:rPr>
  </w:style>
  <w:style w:type="character" w:styleId="Textoennegrita">
    <w:name w:val="Strong"/>
    <w:basedOn w:val="Fuentedeprrafopredeter"/>
    <w:uiPriority w:val="22"/>
    <w:qFormat/>
    <w:rsid w:val="002A0D7A"/>
    <w:rPr>
      <w:b/>
      <w:bCs/>
    </w:rPr>
  </w:style>
  <w:style w:type="paragraph" w:styleId="NormalWeb">
    <w:name w:val="Normal (Web)"/>
    <w:basedOn w:val="Normal"/>
    <w:uiPriority w:val="99"/>
    <w:semiHidden/>
    <w:unhideWhenUsed/>
    <w:rsid w:val="004D738C"/>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392">
      <w:bodyDiv w:val="1"/>
      <w:marLeft w:val="0"/>
      <w:marRight w:val="0"/>
      <w:marTop w:val="0"/>
      <w:marBottom w:val="0"/>
      <w:divBdr>
        <w:top w:val="none" w:sz="0" w:space="0" w:color="auto"/>
        <w:left w:val="none" w:sz="0" w:space="0" w:color="auto"/>
        <w:bottom w:val="none" w:sz="0" w:space="0" w:color="auto"/>
        <w:right w:val="none" w:sz="0" w:space="0" w:color="auto"/>
      </w:divBdr>
    </w:div>
    <w:div w:id="62605237">
      <w:bodyDiv w:val="1"/>
      <w:marLeft w:val="0"/>
      <w:marRight w:val="0"/>
      <w:marTop w:val="0"/>
      <w:marBottom w:val="0"/>
      <w:divBdr>
        <w:top w:val="none" w:sz="0" w:space="0" w:color="auto"/>
        <w:left w:val="none" w:sz="0" w:space="0" w:color="auto"/>
        <w:bottom w:val="none" w:sz="0" w:space="0" w:color="auto"/>
        <w:right w:val="none" w:sz="0" w:space="0" w:color="auto"/>
      </w:divBdr>
    </w:div>
    <w:div w:id="119155785">
      <w:bodyDiv w:val="1"/>
      <w:marLeft w:val="0"/>
      <w:marRight w:val="0"/>
      <w:marTop w:val="0"/>
      <w:marBottom w:val="0"/>
      <w:divBdr>
        <w:top w:val="none" w:sz="0" w:space="0" w:color="auto"/>
        <w:left w:val="none" w:sz="0" w:space="0" w:color="auto"/>
        <w:bottom w:val="none" w:sz="0" w:space="0" w:color="auto"/>
        <w:right w:val="none" w:sz="0" w:space="0" w:color="auto"/>
      </w:divBdr>
    </w:div>
    <w:div w:id="273556758">
      <w:bodyDiv w:val="1"/>
      <w:marLeft w:val="0"/>
      <w:marRight w:val="0"/>
      <w:marTop w:val="0"/>
      <w:marBottom w:val="0"/>
      <w:divBdr>
        <w:top w:val="none" w:sz="0" w:space="0" w:color="auto"/>
        <w:left w:val="none" w:sz="0" w:space="0" w:color="auto"/>
        <w:bottom w:val="none" w:sz="0" w:space="0" w:color="auto"/>
        <w:right w:val="none" w:sz="0" w:space="0" w:color="auto"/>
      </w:divBdr>
    </w:div>
    <w:div w:id="319160902">
      <w:bodyDiv w:val="1"/>
      <w:marLeft w:val="0"/>
      <w:marRight w:val="0"/>
      <w:marTop w:val="0"/>
      <w:marBottom w:val="0"/>
      <w:divBdr>
        <w:top w:val="none" w:sz="0" w:space="0" w:color="auto"/>
        <w:left w:val="none" w:sz="0" w:space="0" w:color="auto"/>
        <w:bottom w:val="none" w:sz="0" w:space="0" w:color="auto"/>
        <w:right w:val="none" w:sz="0" w:space="0" w:color="auto"/>
      </w:divBdr>
    </w:div>
    <w:div w:id="449789210">
      <w:bodyDiv w:val="1"/>
      <w:marLeft w:val="0"/>
      <w:marRight w:val="0"/>
      <w:marTop w:val="0"/>
      <w:marBottom w:val="0"/>
      <w:divBdr>
        <w:top w:val="none" w:sz="0" w:space="0" w:color="auto"/>
        <w:left w:val="none" w:sz="0" w:space="0" w:color="auto"/>
        <w:bottom w:val="none" w:sz="0" w:space="0" w:color="auto"/>
        <w:right w:val="none" w:sz="0" w:space="0" w:color="auto"/>
      </w:divBdr>
    </w:div>
    <w:div w:id="476848841">
      <w:bodyDiv w:val="1"/>
      <w:marLeft w:val="0"/>
      <w:marRight w:val="0"/>
      <w:marTop w:val="0"/>
      <w:marBottom w:val="0"/>
      <w:divBdr>
        <w:top w:val="none" w:sz="0" w:space="0" w:color="auto"/>
        <w:left w:val="none" w:sz="0" w:space="0" w:color="auto"/>
        <w:bottom w:val="none" w:sz="0" w:space="0" w:color="auto"/>
        <w:right w:val="none" w:sz="0" w:space="0" w:color="auto"/>
      </w:divBdr>
    </w:div>
    <w:div w:id="531502873">
      <w:bodyDiv w:val="1"/>
      <w:marLeft w:val="0"/>
      <w:marRight w:val="0"/>
      <w:marTop w:val="0"/>
      <w:marBottom w:val="0"/>
      <w:divBdr>
        <w:top w:val="none" w:sz="0" w:space="0" w:color="auto"/>
        <w:left w:val="none" w:sz="0" w:space="0" w:color="auto"/>
        <w:bottom w:val="none" w:sz="0" w:space="0" w:color="auto"/>
        <w:right w:val="none" w:sz="0" w:space="0" w:color="auto"/>
      </w:divBdr>
    </w:div>
    <w:div w:id="641547461">
      <w:bodyDiv w:val="1"/>
      <w:marLeft w:val="0"/>
      <w:marRight w:val="0"/>
      <w:marTop w:val="0"/>
      <w:marBottom w:val="0"/>
      <w:divBdr>
        <w:top w:val="none" w:sz="0" w:space="0" w:color="auto"/>
        <w:left w:val="none" w:sz="0" w:space="0" w:color="auto"/>
        <w:bottom w:val="none" w:sz="0" w:space="0" w:color="auto"/>
        <w:right w:val="none" w:sz="0" w:space="0" w:color="auto"/>
      </w:divBdr>
    </w:div>
    <w:div w:id="683361448">
      <w:bodyDiv w:val="1"/>
      <w:marLeft w:val="0"/>
      <w:marRight w:val="0"/>
      <w:marTop w:val="0"/>
      <w:marBottom w:val="0"/>
      <w:divBdr>
        <w:top w:val="none" w:sz="0" w:space="0" w:color="auto"/>
        <w:left w:val="none" w:sz="0" w:space="0" w:color="auto"/>
        <w:bottom w:val="none" w:sz="0" w:space="0" w:color="auto"/>
        <w:right w:val="none" w:sz="0" w:space="0" w:color="auto"/>
      </w:divBdr>
    </w:div>
    <w:div w:id="737745567">
      <w:bodyDiv w:val="1"/>
      <w:marLeft w:val="0"/>
      <w:marRight w:val="0"/>
      <w:marTop w:val="0"/>
      <w:marBottom w:val="0"/>
      <w:divBdr>
        <w:top w:val="none" w:sz="0" w:space="0" w:color="auto"/>
        <w:left w:val="none" w:sz="0" w:space="0" w:color="auto"/>
        <w:bottom w:val="none" w:sz="0" w:space="0" w:color="auto"/>
        <w:right w:val="none" w:sz="0" w:space="0" w:color="auto"/>
      </w:divBdr>
    </w:div>
    <w:div w:id="764768663">
      <w:bodyDiv w:val="1"/>
      <w:marLeft w:val="0"/>
      <w:marRight w:val="0"/>
      <w:marTop w:val="0"/>
      <w:marBottom w:val="0"/>
      <w:divBdr>
        <w:top w:val="none" w:sz="0" w:space="0" w:color="auto"/>
        <w:left w:val="none" w:sz="0" w:space="0" w:color="auto"/>
        <w:bottom w:val="none" w:sz="0" w:space="0" w:color="auto"/>
        <w:right w:val="none" w:sz="0" w:space="0" w:color="auto"/>
      </w:divBdr>
    </w:div>
    <w:div w:id="827013645">
      <w:bodyDiv w:val="1"/>
      <w:marLeft w:val="0"/>
      <w:marRight w:val="0"/>
      <w:marTop w:val="0"/>
      <w:marBottom w:val="0"/>
      <w:divBdr>
        <w:top w:val="none" w:sz="0" w:space="0" w:color="auto"/>
        <w:left w:val="none" w:sz="0" w:space="0" w:color="auto"/>
        <w:bottom w:val="none" w:sz="0" w:space="0" w:color="auto"/>
        <w:right w:val="none" w:sz="0" w:space="0" w:color="auto"/>
      </w:divBdr>
    </w:div>
    <w:div w:id="868763208">
      <w:bodyDiv w:val="1"/>
      <w:marLeft w:val="0"/>
      <w:marRight w:val="0"/>
      <w:marTop w:val="0"/>
      <w:marBottom w:val="0"/>
      <w:divBdr>
        <w:top w:val="none" w:sz="0" w:space="0" w:color="auto"/>
        <w:left w:val="none" w:sz="0" w:space="0" w:color="auto"/>
        <w:bottom w:val="none" w:sz="0" w:space="0" w:color="auto"/>
        <w:right w:val="none" w:sz="0" w:space="0" w:color="auto"/>
      </w:divBdr>
      <w:divsChild>
        <w:div w:id="150945476">
          <w:marLeft w:val="0"/>
          <w:marRight w:val="0"/>
          <w:marTop w:val="0"/>
          <w:marBottom w:val="0"/>
          <w:divBdr>
            <w:top w:val="none" w:sz="0" w:space="0" w:color="auto"/>
            <w:left w:val="none" w:sz="0" w:space="0" w:color="auto"/>
            <w:bottom w:val="none" w:sz="0" w:space="0" w:color="auto"/>
            <w:right w:val="none" w:sz="0" w:space="0" w:color="auto"/>
          </w:divBdr>
          <w:divsChild>
            <w:div w:id="1301111178">
              <w:marLeft w:val="0"/>
              <w:marRight w:val="0"/>
              <w:marTop w:val="0"/>
              <w:marBottom w:val="0"/>
              <w:divBdr>
                <w:top w:val="none" w:sz="0" w:space="0" w:color="auto"/>
                <w:left w:val="none" w:sz="0" w:space="0" w:color="auto"/>
                <w:bottom w:val="none" w:sz="0" w:space="0" w:color="auto"/>
                <w:right w:val="none" w:sz="0" w:space="0" w:color="auto"/>
              </w:divBdr>
            </w:div>
          </w:divsChild>
        </w:div>
        <w:div w:id="176120352">
          <w:marLeft w:val="0"/>
          <w:marRight w:val="0"/>
          <w:marTop w:val="0"/>
          <w:marBottom w:val="0"/>
          <w:divBdr>
            <w:top w:val="none" w:sz="0" w:space="0" w:color="auto"/>
            <w:left w:val="none" w:sz="0" w:space="0" w:color="auto"/>
            <w:bottom w:val="none" w:sz="0" w:space="0" w:color="auto"/>
            <w:right w:val="none" w:sz="0" w:space="0" w:color="auto"/>
          </w:divBdr>
          <w:divsChild>
            <w:div w:id="1164737415">
              <w:marLeft w:val="0"/>
              <w:marRight w:val="0"/>
              <w:marTop w:val="0"/>
              <w:marBottom w:val="0"/>
              <w:divBdr>
                <w:top w:val="none" w:sz="0" w:space="0" w:color="auto"/>
                <w:left w:val="none" w:sz="0" w:space="0" w:color="auto"/>
                <w:bottom w:val="none" w:sz="0" w:space="0" w:color="auto"/>
                <w:right w:val="none" w:sz="0" w:space="0" w:color="auto"/>
              </w:divBdr>
            </w:div>
          </w:divsChild>
        </w:div>
        <w:div w:id="641471995">
          <w:marLeft w:val="0"/>
          <w:marRight w:val="0"/>
          <w:marTop w:val="0"/>
          <w:marBottom w:val="0"/>
          <w:divBdr>
            <w:top w:val="none" w:sz="0" w:space="0" w:color="auto"/>
            <w:left w:val="none" w:sz="0" w:space="0" w:color="auto"/>
            <w:bottom w:val="none" w:sz="0" w:space="0" w:color="auto"/>
            <w:right w:val="none" w:sz="0" w:space="0" w:color="auto"/>
          </w:divBdr>
          <w:divsChild>
            <w:div w:id="864638950">
              <w:marLeft w:val="0"/>
              <w:marRight w:val="0"/>
              <w:marTop w:val="0"/>
              <w:marBottom w:val="0"/>
              <w:divBdr>
                <w:top w:val="none" w:sz="0" w:space="0" w:color="auto"/>
                <w:left w:val="none" w:sz="0" w:space="0" w:color="auto"/>
                <w:bottom w:val="none" w:sz="0" w:space="0" w:color="auto"/>
                <w:right w:val="none" w:sz="0" w:space="0" w:color="auto"/>
              </w:divBdr>
            </w:div>
          </w:divsChild>
        </w:div>
        <w:div w:id="705644548">
          <w:marLeft w:val="0"/>
          <w:marRight w:val="0"/>
          <w:marTop w:val="0"/>
          <w:marBottom w:val="0"/>
          <w:divBdr>
            <w:top w:val="none" w:sz="0" w:space="0" w:color="auto"/>
            <w:left w:val="none" w:sz="0" w:space="0" w:color="auto"/>
            <w:bottom w:val="none" w:sz="0" w:space="0" w:color="auto"/>
            <w:right w:val="none" w:sz="0" w:space="0" w:color="auto"/>
          </w:divBdr>
          <w:divsChild>
            <w:div w:id="1350643980">
              <w:marLeft w:val="0"/>
              <w:marRight w:val="0"/>
              <w:marTop w:val="0"/>
              <w:marBottom w:val="0"/>
              <w:divBdr>
                <w:top w:val="none" w:sz="0" w:space="0" w:color="auto"/>
                <w:left w:val="none" w:sz="0" w:space="0" w:color="auto"/>
                <w:bottom w:val="none" w:sz="0" w:space="0" w:color="auto"/>
                <w:right w:val="none" w:sz="0" w:space="0" w:color="auto"/>
              </w:divBdr>
            </w:div>
          </w:divsChild>
        </w:div>
        <w:div w:id="789786276">
          <w:marLeft w:val="0"/>
          <w:marRight w:val="0"/>
          <w:marTop w:val="0"/>
          <w:marBottom w:val="0"/>
          <w:divBdr>
            <w:top w:val="none" w:sz="0" w:space="0" w:color="auto"/>
            <w:left w:val="none" w:sz="0" w:space="0" w:color="auto"/>
            <w:bottom w:val="none" w:sz="0" w:space="0" w:color="auto"/>
            <w:right w:val="none" w:sz="0" w:space="0" w:color="auto"/>
          </w:divBdr>
          <w:divsChild>
            <w:div w:id="273096958">
              <w:marLeft w:val="0"/>
              <w:marRight w:val="0"/>
              <w:marTop w:val="0"/>
              <w:marBottom w:val="0"/>
              <w:divBdr>
                <w:top w:val="none" w:sz="0" w:space="0" w:color="auto"/>
                <w:left w:val="none" w:sz="0" w:space="0" w:color="auto"/>
                <w:bottom w:val="none" w:sz="0" w:space="0" w:color="auto"/>
                <w:right w:val="none" w:sz="0" w:space="0" w:color="auto"/>
              </w:divBdr>
            </w:div>
          </w:divsChild>
        </w:div>
        <w:div w:id="826017993">
          <w:marLeft w:val="0"/>
          <w:marRight w:val="0"/>
          <w:marTop w:val="0"/>
          <w:marBottom w:val="0"/>
          <w:divBdr>
            <w:top w:val="none" w:sz="0" w:space="0" w:color="auto"/>
            <w:left w:val="none" w:sz="0" w:space="0" w:color="auto"/>
            <w:bottom w:val="none" w:sz="0" w:space="0" w:color="auto"/>
            <w:right w:val="none" w:sz="0" w:space="0" w:color="auto"/>
          </w:divBdr>
          <w:divsChild>
            <w:div w:id="419568943">
              <w:marLeft w:val="0"/>
              <w:marRight w:val="0"/>
              <w:marTop w:val="0"/>
              <w:marBottom w:val="0"/>
              <w:divBdr>
                <w:top w:val="none" w:sz="0" w:space="0" w:color="auto"/>
                <w:left w:val="none" w:sz="0" w:space="0" w:color="auto"/>
                <w:bottom w:val="none" w:sz="0" w:space="0" w:color="auto"/>
                <w:right w:val="none" w:sz="0" w:space="0" w:color="auto"/>
              </w:divBdr>
            </w:div>
          </w:divsChild>
        </w:div>
        <w:div w:id="847518999">
          <w:marLeft w:val="0"/>
          <w:marRight w:val="0"/>
          <w:marTop w:val="0"/>
          <w:marBottom w:val="0"/>
          <w:divBdr>
            <w:top w:val="none" w:sz="0" w:space="0" w:color="auto"/>
            <w:left w:val="none" w:sz="0" w:space="0" w:color="auto"/>
            <w:bottom w:val="none" w:sz="0" w:space="0" w:color="auto"/>
            <w:right w:val="none" w:sz="0" w:space="0" w:color="auto"/>
          </w:divBdr>
          <w:divsChild>
            <w:div w:id="997198246">
              <w:marLeft w:val="0"/>
              <w:marRight w:val="0"/>
              <w:marTop w:val="0"/>
              <w:marBottom w:val="0"/>
              <w:divBdr>
                <w:top w:val="none" w:sz="0" w:space="0" w:color="auto"/>
                <w:left w:val="none" w:sz="0" w:space="0" w:color="auto"/>
                <w:bottom w:val="none" w:sz="0" w:space="0" w:color="auto"/>
                <w:right w:val="none" w:sz="0" w:space="0" w:color="auto"/>
              </w:divBdr>
            </w:div>
          </w:divsChild>
        </w:div>
        <w:div w:id="1324159433">
          <w:marLeft w:val="0"/>
          <w:marRight w:val="0"/>
          <w:marTop w:val="0"/>
          <w:marBottom w:val="0"/>
          <w:divBdr>
            <w:top w:val="none" w:sz="0" w:space="0" w:color="auto"/>
            <w:left w:val="none" w:sz="0" w:space="0" w:color="auto"/>
            <w:bottom w:val="none" w:sz="0" w:space="0" w:color="auto"/>
            <w:right w:val="none" w:sz="0" w:space="0" w:color="auto"/>
          </w:divBdr>
          <w:divsChild>
            <w:div w:id="493450280">
              <w:marLeft w:val="0"/>
              <w:marRight w:val="0"/>
              <w:marTop w:val="0"/>
              <w:marBottom w:val="0"/>
              <w:divBdr>
                <w:top w:val="none" w:sz="0" w:space="0" w:color="auto"/>
                <w:left w:val="none" w:sz="0" w:space="0" w:color="auto"/>
                <w:bottom w:val="none" w:sz="0" w:space="0" w:color="auto"/>
                <w:right w:val="none" w:sz="0" w:space="0" w:color="auto"/>
              </w:divBdr>
            </w:div>
          </w:divsChild>
        </w:div>
        <w:div w:id="1421835341">
          <w:marLeft w:val="0"/>
          <w:marRight w:val="0"/>
          <w:marTop w:val="0"/>
          <w:marBottom w:val="0"/>
          <w:divBdr>
            <w:top w:val="none" w:sz="0" w:space="0" w:color="auto"/>
            <w:left w:val="none" w:sz="0" w:space="0" w:color="auto"/>
            <w:bottom w:val="none" w:sz="0" w:space="0" w:color="auto"/>
            <w:right w:val="none" w:sz="0" w:space="0" w:color="auto"/>
          </w:divBdr>
          <w:divsChild>
            <w:div w:id="1740244981">
              <w:marLeft w:val="0"/>
              <w:marRight w:val="0"/>
              <w:marTop w:val="0"/>
              <w:marBottom w:val="0"/>
              <w:divBdr>
                <w:top w:val="none" w:sz="0" w:space="0" w:color="auto"/>
                <w:left w:val="none" w:sz="0" w:space="0" w:color="auto"/>
                <w:bottom w:val="none" w:sz="0" w:space="0" w:color="auto"/>
                <w:right w:val="none" w:sz="0" w:space="0" w:color="auto"/>
              </w:divBdr>
            </w:div>
          </w:divsChild>
        </w:div>
        <w:div w:id="1473254423">
          <w:marLeft w:val="0"/>
          <w:marRight w:val="0"/>
          <w:marTop w:val="0"/>
          <w:marBottom w:val="0"/>
          <w:divBdr>
            <w:top w:val="none" w:sz="0" w:space="0" w:color="auto"/>
            <w:left w:val="none" w:sz="0" w:space="0" w:color="auto"/>
            <w:bottom w:val="none" w:sz="0" w:space="0" w:color="auto"/>
            <w:right w:val="none" w:sz="0" w:space="0" w:color="auto"/>
          </w:divBdr>
          <w:divsChild>
            <w:div w:id="1382287766">
              <w:marLeft w:val="0"/>
              <w:marRight w:val="0"/>
              <w:marTop w:val="0"/>
              <w:marBottom w:val="0"/>
              <w:divBdr>
                <w:top w:val="none" w:sz="0" w:space="0" w:color="auto"/>
                <w:left w:val="none" w:sz="0" w:space="0" w:color="auto"/>
                <w:bottom w:val="none" w:sz="0" w:space="0" w:color="auto"/>
                <w:right w:val="none" w:sz="0" w:space="0" w:color="auto"/>
              </w:divBdr>
            </w:div>
          </w:divsChild>
        </w:div>
        <w:div w:id="1575818820">
          <w:marLeft w:val="0"/>
          <w:marRight w:val="0"/>
          <w:marTop w:val="0"/>
          <w:marBottom w:val="0"/>
          <w:divBdr>
            <w:top w:val="none" w:sz="0" w:space="0" w:color="auto"/>
            <w:left w:val="none" w:sz="0" w:space="0" w:color="auto"/>
            <w:bottom w:val="none" w:sz="0" w:space="0" w:color="auto"/>
            <w:right w:val="none" w:sz="0" w:space="0" w:color="auto"/>
          </w:divBdr>
          <w:divsChild>
            <w:div w:id="514615256">
              <w:marLeft w:val="0"/>
              <w:marRight w:val="0"/>
              <w:marTop w:val="0"/>
              <w:marBottom w:val="0"/>
              <w:divBdr>
                <w:top w:val="none" w:sz="0" w:space="0" w:color="auto"/>
                <w:left w:val="none" w:sz="0" w:space="0" w:color="auto"/>
                <w:bottom w:val="none" w:sz="0" w:space="0" w:color="auto"/>
                <w:right w:val="none" w:sz="0" w:space="0" w:color="auto"/>
              </w:divBdr>
            </w:div>
          </w:divsChild>
        </w:div>
        <w:div w:id="1858885599">
          <w:marLeft w:val="0"/>
          <w:marRight w:val="0"/>
          <w:marTop w:val="0"/>
          <w:marBottom w:val="0"/>
          <w:divBdr>
            <w:top w:val="none" w:sz="0" w:space="0" w:color="auto"/>
            <w:left w:val="none" w:sz="0" w:space="0" w:color="auto"/>
            <w:bottom w:val="none" w:sz="0" w:space="0" w:color="auto"/>
            <w:right w:val="none" w:sz="0" w:space="0" w:color="auto"/>
          </w:divBdr>
          <w:divsChild>
            <w:div w:id="12660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253">
      <w:bodyDiv w:val="1"/>
      <w:marLeft w:val="0"/>
      <w:marRight w:val="0"/>
      <w:marTop w:val="0"/>
      <w:marBottom w:val="0"/>
      <w:divBdr>
        <w:top w:val="none" w:sz="0" w:space="0" w:color="auto"/>
        <w:left w:val="none" w:sz="0" w:space="0" w:color="auto"/>
        <w:bottom w:val="none" w:sz="0" w:space="0" w:color="auto"/>
        <w:right w:val="none" w:sz="0" w:space="0" w:color="auto"/>
      </w:divBdr>
    </w:div>
    <w:div w:id="1178422062">
      <w:bodyDiv w:val="1"/>
      <w:marLeft w:val="0"/>
      <w:marRight w:val="0"/>
      <w:marTop w:val="0"/>
      <w:marBottom w:val="0"/>
      <w:divBdr>
        <w:top w:val="none" w:sz="0" w:space="0" w:color="auto"/>
        <w:left w:val="none" w:sz="0" w:space="0" w:color="auto"/>
        <w:bottom w:val="none" w:sz="0" w:space="0" w:color="auto"/>
        <w:right w:val="none" w:sz="0" w:space="0" w:color="auto"/>
      </w:divBdr>
    </w:div>
    <w:div w:id="1291744904">
      <w:bodyDiv w:val="1"/>
      <w:marLeft w:val="0"/>
      <w:marRight w:val="0"/>
      <w:marTop w:val="0"/>
      <w:marBottom w:val="0"/>
      <w:divBdr>
        <w:top w:val="none" w:sz="0" w:space="0" w:color="auto"/>
        <w:left w:val="none" w:sz="0" w:space="0" w:color="auto"/>
        <w:bottom w:val="none" w:sz="0" w:space="0" w:color="auto"/>
        <w:right w:val="none" w:sz="0" w:space="0" w:color="auto"/>
      </w:divBdr>
    </w:div>
    <w:div w:id="1387877629">
      <w:bodyDiv w:val="1"/>
      <w:marLeft w:val="0"/>
      <w:marRight w:val="0"/>
      <w:marTop w:val="0"/>
      <w:marBottom w:val="0"/>
      <w:divBdr>
        <w:top w:val="none" w:sz="0" w:space="0" w:color="auto"/>
        <w:left w:val="none" w:sz="0" w:space="0" w:color="auto"/>
        <w:bottom w:val="none" w:sz="0" w:space="0" w:color="auto"/>
        <w:right w:val="none" w:sz="0" w:space="0" w:color="auto"/>
      </w:divBdr>
      <w:divsChild>
        <w:div w:id="514736068">
          <w:marLeft w:val="0"/>
          <w:marRight w:val="0"/>
          <w:marTop w:val="0"/>
          <w:marBottom w:val="0"/>
          <w:divBdr>
            <w:top w:val="none" w:sz="0" w:space="0" w:color="auto"/>
            <w:left w:val="none" w:sz="0" w:space="0" w:color="auto"/>
            <w:bottom w:val="none" w:sz="0" w:space="0" w:color="auto"/>
            <w:right w:val="none" w:sz="0" w:space="0" w:color="auto"/>
          </w:divBdr>
        </w:div>
        <w:div w:id="1610968940">
          <w:marLeft w:val="0"/>
          <w:marRight w:val="0"/>
          <w:marTop w:val="0"/>
          <w:marBottom w:val="0"/>
          <w:divBdr>
            <w:top w:val="none" w:sz="0" w:space="0" w:color="auto"/>
            <w:left w:val="none" w:sz="0" w:space="0" w:color="auto"/>
            <w:bottom w:val="none" w:sz="0" w:space="0" w:color="auto"/>
            <w:right w:val="none" w:sz="0" w:space="0" w:color="auto"/>
          </w:divBdr>
          <w:divsChild>
            <w:div w:id="442849489">
              <w:marLeft w:val="-75"/>
              <w:marRight w:val="0"/>
              <w:marTop w:val="30"/>
              <w:marBottom w:val="30"/>
              <w:divBdr>
                <w:top w:val="none" w:sz="0" w:space="0" w:color="auto"/>
                <w:left w:val="none" w:sz="0" w:space="0" w:color="auto"/>
                <w:bottom w:val="none" w:sz="0" w:space="0" w:color="auto"/>
                <w:right w:val="none" w:sz="0" w:space="0" w:color="auto"/>
              </w:divBdr>
              <w:divsChild>
                <w:div w:id="69884999">
                  <w:marLeft w:val="0"/>
                  <w:marRight w:val="0"/>
                  <w:marTop w:val="0"/>
                  <w:marBottom w:val="0"/>
                  <w:divBdr>
                    <w:top w:val="none" w:sz="0" w:space="0" w:color="auto"/>
                    <w:left w:val="none" w:sz="0" w:space="0" w:color="auto"/>
                    <w:bottom w:val="none" w:sz="0" w:space="0" w:color="auto"/>
                    <w:right w:val="none" w:sz="0" w:space="0" w:color="auto"/>
                  </w:divBdr>
                  <w:divsChild>
                    <w:div w:id="163208886">
                      <w:marLeft w:val="0"/>
                      <w:marRight w:val="0"/>
                      <w:marTop w:val="0"/>
                      <w:marBottom w:val="0"/>
                      <w:divBdr>
                        <w:top w:val="none" w:sz="0" w:space="0" w:color="auto"/>
                        <w:left w:val="none" w:sz="0" w:space="0" w:color="auto"/>
                        <w:bottom w:val="none" w:sz="0" w:space="0" w:color="auto"/>
                        <w:right w:val="none" w:sz="0" w:space="0" w:color="auto"/>
                      </w:divBdr>
                    </w:div>
                  </w:divsChild>
                </w:div>
                <w:div w:id="122236974">
                  <w:marLeft w:val="0"/>
                  <w:marRight w:val="0"/>
                  <w:marTop w:val="0"/>
                  <w:marBottom w:val="0"/>
                  <w:divBdr>
                    <w:top w:val="none" w:sz="0" w:space="0" w:color="auto"/>
                    <w:left w:val="none" w:sz="0" w:space="0" w:color="auto"/>
                    <w:bottom w:val="none" w:sz="0" w:space="0" w:color="auto"/>
                    <w:right w:val="none" w:sz="0" w:space="0" w:color="auto"/>
                  </w:divBdr>
                  <w:divsChild>
                    <w:div w:id="1546797464">
                      <w:marLeft w:val="0"/>
                      <w:marRight w:val="0"/>
                      <w:marTop w:val="0"/>
                      <w:marBottom w:val="0"/>
                      <w:divBdr>
                        <w:top w:val="none" w:sz="0" w:space="0" w:color="auto"/>
                        <w:left w:val="none" w:sz="0" w:space="0" w:color="auto"/>
                        <w:bottom w:val="none" w:sz="0" w:space="0" w:color="auto"/>
                        <w:right w:val="none" w:sz="0" w:space="0" w:color="auto"/>
                      </w:divBdr>
                    </w:div>
                  </w:divsChild>
                </w:div>
                <w:div w:id="946883752">
                  <w:marLeft w:val="0"/>
                  <w:marRight w:val="0"/>
                  <w:marTop w:val="0"/>
                  <w:marBottom w:val="0"/>
                  <w:divBdr>
                    <w:top w:val="none" w:sz="0" w:space="0" w:color="auto"/>
                    <w:left w:val="none" w:sz="0" w:space="0" w:color="auto"/>
                    <w:bottom w:val="none" w:sz="0" w:space="0" w:color="auto"/>
                    <w:right w:val="none" w:sz="0" w:space="0" w:color="auto"/>
                  </w:divBdr>
                  <w:divsChild>
                    <w:div w:id="991445882">
                      <w:marLeft w:val="0"/>
                      <w:marRight w:val="0"/>
                      <w:marTop w:val="0"/>
                      <w:marBottom w:val="0"/>
                      <w:divBdr>
                        <w:top w:val="none" w:sz="0" w:space="0" w:color="auto"/>
                        <w:left w:val="none" w:sz="0" w:space="0" w:color="auto"/>
                        <w:bottom w:val="none" w:sz="0" w:space="0" w:color="auto"/>
                        <w:right w:val="none" w:sz="0" w:space="0" w:color="auto"/>
                      </w:divBdr>
                    </w:div>
                  </w:divsChild>
                </w:div>
                <w:div w:id="1142036049">
                  <w:marLeft w:val="0"/>
                  <w:marRight w:val="0"/>
                  <w:marTop w:val="0"/>
                  <w:marBottom w:val="0"/>
                  <w:divBdr>
                    <w:top w:val="none" w:sz="0" w:space="0" w:color="auto"/>
                    <w:left w:val="none" w:sz="0" w:space="0" w:color="auto"/>
                    <w:bottom w:val="none" w:sz="0" w:space="0" w:color="auto"/>
                    <w:right w:val="none" w:sz="0" w:space="0" w:color="auto"/>
                  </w:divBdr>
                  <w:divsChild>
                    <w:div w:id="1854605501">
                      <w:marLeft w:val="0"/>
                      <w:marRight w:val="0"/>
                      <w:marTop w:val="0"/>
                      <w:marBottom w:val="0"/>
                      <w:divBdr>
                        <w:top w:val="none" w:sz="0" w:space="0" w:color="auto"/>
                        <w:left w:val="none" w:sz="0" w:space="0" w:color="auto"/>
                        <w:bottom w:val="none" w:sz="0" w:space="0" w:color="auto"/>
                        <w:right w:val="none" w:sz="0" w:space="0" w:color="auto"/>
                      </w:divBdr>
                    </w:div>
                  </w:divsChild>
                </w:div>
                <w:div w:id="1227453859">
                  <w:marLeft w:val="0"/>
                  <w:marRight w:val="0"/>
                  <w:marTop w:val="0"/>
                  <w:marBottom w:val="0"/>
                  <w:divBdr>
                    <w:top w:val="none" w:sz="0" w:space="0" w:color="auto"/>
                    <w:left w:val="none" w:sz="0" w:space="0" w:color="auto"/>
                    <w:bottom w:val="none" w:sz="0" w:space="0" w:color="auto"/>
                    <w:right w:val="none" w:sz="0" w:space="0" w:color="auto"/>
                  </w:divBdr>
                  <w:divsChild>
                    <w:div w:id="610626352">
                      <w:marLeft w:val="0"/>
                      <w:marRight w:val="0"/>
                      <w:marTop w:val="0"/>
                      <w:marBottom w:val="0"/>
                      <w:divBdr>
                        <w:top w:val="none" w:sz="0" w:space="0" w:color="auto"/>
                        <w:left w:val="none" w:sz="0" w:space="0" w:color="auto"/>
                        <w:bottom w:val="none" w:sz="0" w:space="0" w:color="auto"/>
                        <w:right w:val="none" w:sz="0" w:space="0" w:color="auto"/>
                      </w:divBdr>
                    </w:div>
                  </w:divsChild>
                </w:div>
                <w:div w:id="1291404469">
                  <w:marLeft w:val="0"/>
                  <w:marRight w:val="0"/>
                  <w:marTop w:val="0"/>
                  <w:marBottom w:val="0"/>
                  <w:divBdr>
                    <w:top w:val="none" w:sz="0" w:space="0" w:color="auto"/>
                    <w:left w:val="none" w:sz="0" w:space="0" w:color="auto"/>
                    <w:bottom w:val="none" w:sz="0" w:space="0" w:color="auto"/>
                    <w:right w:val="none" w:sz="0" w:space="0" w:color="auto"/>
                  </w:divBdr>
                  <w:divsChild>
                    <w:div w:id="2085250227">
                      <w:marLeft w:val="0"/>
                      <w:marRight w:val="0"/>
                      <w:marTop w:val="0"/>
                      <w:marBottom w:val="0"/>
                      <w:divBdr>
                        <w:top w:val="none" w:sz="0" w:space="0" w:color="auto"/>
                        <w:left w:val="none" w:sz="0" w:space="0" w:color="auto"/>
                        <w:bottom w:val="none" w:sz="0" w:space="0" w:color="auto"/>
                        <w:right w:val="none" w:sz="0" w:space="0" w:color="auto"/>
                      </w:divBdr>
                    </w:div>
                  </w:divsChild>
                </w:div>
                <w:div w:id="1459370014">
                  <w:marLeft w:val="0"/>
                  <w:marRight w:val="0"/>
                  <w:marTop w:val="0"/>
                  <w:marBottom w:val="0"/>
                  <w:divBdr>
                    <w:top w:val="none" w:sz="0" w:space="0" w:color="auto"/>
                    <w:left w:val="none" w:sz="0" w:space="0" w:color="auto"/>
                    <w:bottom w:val="none" w:sz="0" w:space="0" w:color="auto"/>
                    <w:right w:val="none" w:sz="0" w:space="0" w:color="auto"/>
                  </w:divBdr>
                  <w:divsChild>
                    <w:div w:id="869954407">
                      <w:marLeft w:val="0"/>
                      <w:marRight w:val="0"/>
                      <w:marTop w:val="0"/>
                      <w:marBottom w:val="0"/>
                      <w:divBdr>
                        <w:top w:val="none" w:sz="0" w:space="0" w:color="auto"/>
                        <w:left w:val="none" w:sz="0" w:space="0" w:color="auto"/>
                        <w:bottom w:val="none" w:sz="0" w:space="0" w:color="auto"/>
                        <w:right w:val="none" w:sz="0" w:space="0" w:color="auto"/>
                      </w:divBdr>
                    </w:div>
                  </w:divsChild>
                </w:div>
                <w:div w:id="1588808534">
                  <w:marLeft w:val="0"/>
                  <w:marRight w:val="0"/>
                  <w:marTop w:val="0"/>
                  <w:marBottom w:val="0"/>
                  <w:divBdr>
                    <w:top w:val="none" w:sz="0" w:space="0" w:color="auto"/>
                    <w:left w:val="none" w:sz="0" w:space="0" w:color="auto"/>
                    <w:bottom w:val="none" w:sz="0" w:space="0" w:color="auto"/>
                    <w:right w:val="none" w:sz="0" w:space="0" w:color="auto"/>
                  </w:divBdr>
                  <w:divsChild>
                    <w:div w:id="679937783">
                      <w:marLeft w:val="0"/>
                      <w:marRight w:val="0"/>
                      <w:marTop w:val="0"/>
                      <w:marBottom w:val="0"/>
                      <w:divBdr>
                        <w:top w:val="none" w:sz="0" w:space="0" w:color="auto"/>
                        <w:left w:val="none" w:sz="0" w:space="0" w:color="auto"/>
                        <w:bottom w:val="none" w:sz="0" w:space="0" w:color="auto"/>
                        <w:right w:val="none" w:sz="0" w:space="0" w:color="auto"/>
                      </w:divBdr>
                    </w:div>
                    <w:div w:id="750351697">
                      <w:marLeft w:val="0"/>
                      <w:marRight w:val="0"/>
                      <w:marTop w:val="0"/>
                      <w:marBottom w:val="0"/>
                      <w:divBdr>
                        <w:top w:val="none" w:sz="0" w:space="0" w:color="auto"/>
                        <w:left w:val="none" w:sz="0" w:space="0" w:color="auto"/>
                        <w:bottom w:val="none" w:sz="0" w:space="0" w:color="auto"/>
                        <w:right w:val="none" w:sz="0" w:space="0" w:color="auto"/>
                      </w:divBdr>
                    </w:div>
                  </w:divsChild>
                </w:div>
                <w:div w:id="1677533374">
                  <w:marLeft w:val="0"/>
                  <w:marRight w:val="0"/>
                  <w:marTop w:val="0"/>
                  <w:marBottom w:val="0"/>
                  <w:divBdr>
                    <w:top w:val="none" w:sz="0" w:space="0" w:color="auto"/>
                    <w:left w:val="none" w:sz="0" w:space="0" w:color="auto"/>
                    <w:bottom w:val="none" w:sz="0" w:space="0" w:color="auto"/>
                    <w:right w:val="none" w:sz="0" w:space="0" w:color="auto"/>
                  </w:divBdr>
                  <w:divsChild>
                    <w:div w:id="1900700835">
                      <w:marLeft w:val="0"/>
                      <w:marRight w:val="0"/>
                      <w:marTop w:val="0"/>
                      <w:marBottom w:val="0"/>
                      <w:divBdr>
                        <w:top w:val="none" w:sz="0" w:space="0" w:color="auto"/>
                        <w:left w:val="none" w:sz="0" w:space="0" w:color="auto"/>
                        <w:bottom w:val="none" w:sz="0" w:space="0" w:color="auto"/>
                        <w:right w:val="none" w:sz="0" w:space="0" w:color="auto"/>
                      </w:divBdr>
                    </w:div>
                  </w:divsChild>
                </w:div>
                <w:div w:id="1712732011">
                  <w:marLeft w:val="0"/>
                  <w:marRight w:val="0"/>
                  <w:marTop w:val="0"/>
                  <w:marBottom w:val="0"/>
                  <w:divBdr>
                    <w:top w:val="none" w:sz="0" w:space="0" w:color="auto"/>
                    <w:left w:val="none" w:sz="0" w:space="0" w:color="auto"/>
                    <w:bottom w:val="none" w:sz="0" w:space="0" w:color="auto"/>
                    <w:right w:val="none" w:sz="0" w:space="0" w:color="auto"/>
                  </w:divBdr>
                  <w:divsChild>
                    <w:div w:id="1090930779">
                      <w:marLeft w:val="0"/>
                      <w:marRight w:val="0"/>
                      <w:marTop w:val="0"/>
                      <w:marBottom w:val="0"/>
                      <w:divBdr>
                        <w:top w:val="none" w:sz="0" w:space="0" w:color="auto"/>
                        <w:left w:val="none" w:sz="0" w:space="0" w:color="auto"/>
                        <w:bottom w:val="none" w:sz="0" w:space="0" w:color="auto"/>
                        <w:right w:val="none" w:sz="0" w:space="0" w:color="auto"/>
                      </w:divBdr>
                    </w:div>
                  </w:divsChild>
                </w:div>
                <w:div w:id="1798183068">
                  <w:marLeft w:val="0"/>
                  <w:marRight w:val="0"/>
                  <w:marTop w:val="0"/>
                  <w:marBottom w:val="0"/>
                  <w:divBdr>
                    <w:top w:val="none" w:sz="0" w:space="0" w:color="auto"/>
                    <w:left w:val="none" w:sz="0" w:space="0" w:color="auto"/>
                    <w:bottom w:val="none" w:sz="0" w:space="0" w:color="auto"/>
                    <w:right w:val="none" w:sz="0" w:space="0" w:color="auto"/>
                  </w:divBdr>
                  <w:divsChild>
                    <w:div w:id="980034048">
                      <w:marLeft w:val="0"/>
                      <w:marRight w:val="0"/>
                      <w:marTop w:val="0"/>
                      <w:marBottom w:val="0"/>
                      <w:divBdr>
                        <w:top w:val="none" w:sz="0" w:space="0" w:color="auto"/>
                        <w:left w:val="none" w:sz="0" w:space="0" w:color="auto"/>
                        <w:bottom w:val="none" w:sz="0" w:space="0" w:color="auto"/>
                        <w:right w:val="none" w:sz="0" w:space="0" w:color="auto"/>
                      </w:divBdr>
                    </w:div>
                  </w:divsChild>
                </w:div>
                <w:div w:id="1966962634">
                  <w:marLeft w:val="0"/>
                  <w:marRight w:val="0"/>
                  <w:marTop w:val="0"/>
                  <w:marBottom w:val="0"/>
                  <w:divBdr>
                    <w:top w:val="none" w:sz="0" w:space="0" w:color="auto"/>
                    <w:left w:val="none" w:sz="0" w:space="0" w:color="auto"/>
                    <w:bottom w:val="none" w:sz="0" w:space="0" w:color="auto"/>
                    <w:right w:val="none" w:sz="0" w:space="0" w:color="auto"/>
                  </w:divBdr>
                  <w:divsChild>
                    <w:div w:id="316493830">
                      <w:marLeft w:val="0"/>
                      <w:marRight w:val="0"/>
                      <w:marTop w:val="0"/>
                      <w:marBottom w:val="0"/>
                      <w:divBdr>
                        <w:top w:val="none" w:sz="0" w:space="0" w:color="auto"/>
                        <w:left w:val="none" w:sz="0" w:space="0" w:color="auto"/>
                        <w:bottom w:val="none" w:sz="0" w:space="0" w:color="auto"/>
                        <w:right w:val="none" w:sz="0" w:space="0" w:color="auto"/>
                      </w:divBdr>
                    </w:div>
                    <w:div w:id="671764455">
                      <w:marLeft w:val="0"/>
                      <w:marRight w:val="0"/>
                      <w:marTop w:val="0"/>
                      <w:marBottom w:val="0"/>
                      <w:divBdr>
                        <w:top w:val="none" w:sz="0" w:space="0" w:color="auto"/>
                        <w:left w:val="none" w:sz="0" w:space="0" w:color="auto"/>
                        <w:bottom w:val="none" w:sz="0" w:space="0" w:color="auto"/>
                        <w:right w:val="none" w:sz="0" w:space="0" w:color="auto"/>
                      </w:divBdr>
                    </w:div>
                  </w:divsChild>
                </w:div>
                <w:div w:id="1978408979">
                  <w:marLeft w:val="0"/>
                  <w:marRight w:val="0"/>
                  <w:marTop w:val="0"/>
                  <w:marBottom w:val="0"/>
                  <w:divBdr>
                    <w:top w:val="none" w:sz="0" w:space="0" w:color="auto"/>
                    <w:left w:val="none" w:sz="0" w:space="0" w:color="auto"/>
                    <w:bottom w:val="none" w:sz="0" w:space="0" w:color="auto"/>
                    <w:right w:val="none" w:sz="0" w:space="0" w:color="auto"/>
                  </w:divBdr>
                  <w:divsChild>
                    <w:div w:id="1735735977">
                      <w:marLeft w:val="0"/>
                      <w:marRight w:val="0"/>
                      <w:marTop w:val="0"/>
                      <w:marBottom w:val="0"/>
                      <w:divBdr>
                        <w:top w:val="none" w:sz="0" w:space="0" w:color="auto"/>
                        <w:left w:val="none" w:sz="0" w:space="0" w:color="auto"/>
                        <w:bottom w:val="none" w:sz="0" w:space="0" w:color="auto"/>
                        <w:right w:val="none" w:sz="0" w:space="0" w:color="auto"/>
                      </w:divBdr>
                    </w:div>
                  </w:divsChild>
                </w:div>
                <w:div w:id="2020692039">
                  <w:marLeft w:val="0"/>
                  <w:marRight w:val="0"/>
                  <w:marTop w:val="0"/>
                  <w:marBottom w:val="0"/>
                  <w:divBdr>
                    <w:top w:val="none" w:sz="0" w:space="0" w:color="auto"/>
                    <w:left w:val="none" w:sz="0" w:space="0" w:color="auto"/>
                    <w:bottom w:val="none" w:sz="0" w:space="0" w:color="auto"/>
                    <w:right w:val="none" w:sz="0" w:space="0" w:color="auto"/>
                  </w:divBdr>
                  <w:divsChild>
                    <w:div w:id="427119918">
                      <w:marLeft w:val="0"/>
                      <w:marRight w:val="0"/>
                      <w:marTop w:val="0"/>
                      <w:marBottom w:val="0"/>
                      <w:divBdr>
                        <w:top w:val="none" w:sz="0" w:space="0" w:color="auto"/>
                        <w:left w:val="none" w:sz="0" w:space="0" w:color="auto"/>
                        <w:bottom w:val="none" w:sz="0" w:space="0" w:color="auto"/>
                        <w:right w:val="none" w:sz="0" w:space="0" w:color="auto"/>
                      </w:divBdr>
                    </w:div>
                  </w:divsChild>
                </w:div>
                <w:div w:id="2069765575">
                  <w:marLeft w:val="0"/>
                  <w:marRight w:val="0"/>
                  <w:marTop w:val="0"/>
                  <w:marBottom w:val="0"/>
                  <w:divBdr>
                    <w:top w:val="none" w:sz="0" w:space="0" w:color="auto"/>
                    <w:left w:val="none" w:sz="0" w:space="0" w:color="auto"/>
                    <w:bottom w:val="none" w:sz="0" w:space="0" w:color="auto"/>
                    <w:right w:val="none" w:sz="0" w:space="0" w:color="auto"/>
                  </w:divBdr>
                  <w:divsChild>
                    <w:div w:id="12755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33704">
      <w:bodyDiv w:val="1"/>
      <w:marLeft w:val="0"/>
      <w:marRight w:val="0"/>
      <w:marTop w:val="0"/>
      <w:marBottom w:val="0"/>
      <w:divBdr>
        <w:top w:val="none" w:sz="0" w:space="0" w:color="auto"/>
        <w:left w:val="none" w:sz="0" w:space="0" w:color="auto"/>
        <w:bottom w:val="none" w:sz="0" w:space="0" w:color="auto"/>
        <w:right w:val="none" w:sz="0" w:space="0" w:color="auto"/>
      </w:divBdr>
    </w:div>
    <w:div w:id="1531845020">
      <w:bodyDiv w:val="1"/>
      <w:marLeft w:val="0"/>
      <w:marRight w:val="0"/>
      <w:marTop w:val="0"/>
      <w:marBottom w:val="0"/>
      <w:divBdr>
        <w:top w:val="none" w:sz="0" w:space="0" w:color="auto"/>
        <w:left w:val="none" w:sz="0" w:space="0" w:color="auto"/>
        <w:bottom w:val="none" w:sz="0" w:space="0" w:color="auto"/>
        <w:right w:val="none" w:sz="0" w:space="0" w:color="auto"/>
      </w:divBdr>
      <w:divsChild>
        <w:div w:id="188490094">
          <w:marLeft w:val="547"/>
          <w:marRight w:val="0"/>
          <w:marTop w:val="0"/>
          <w:marBottom w:val="0"/>
          <w:divBdr>
            <w:top w:val="none" w:sz="0" w:space="0" w:color="auto"/>
            <w:left w:val="none" w:sz="0" w:space="0" w:color="auto"/>
            <w:bottom w:val="none" w:sz="0" w:space="0" w:color="auto"/>
            <w:right w:val="none" w:sz="0" w:space="0" w:color="auto"/>
          </w:divBdr>
        </w:div>
        <w:div w:id="1518614625">
          <w:marLeft w:val="547"/>
          <w:marRight w:val="0"/>
          <w:marTop w:val="0"/>
          <w:marBottom w:val="0"/>
          <w:divBdr>
            <w:top w:val="none" w:sz="0" w:space="0" w:color="auto"/>
            <w:left w:val="none" w:sz="0" w:space="0" w:color="auto"/>
            <w:bottom w:val="none" w:sz="0" w:space="0" w:color="auto"/>
            <w:right w:val="none" w:sz="0" w:space="0" w:color="auto"/>
          </w:divBdr>
        </w:div>
        <w:div w:id="1208493838">
          <w:marLeft w:val="547"/>
          <w:marRight w:val="0"/>
          <w:marTop w:val="0"/>
          <w:marBottom w:val="0"/>
          <w:divBdr>
            <w:top w:val="none" w:sz="0" w:space="0" w:color="auto"/>
            <w:left w:val="none" w:sz="0" w:space="0" w:color="auto"/>
            <w:bottom w:val="none" w:sz="0" w:space="0" w:color="auto"/>
            <w:right w:val="none" w:sz="0" w:space="0" w:color="auto"/>
          </w:divBdr>
        </w:div>
        <w:div w:id="1172838027">
          <w:marLeft w:val="547"/>
          <w:marRight w:val="0"/>
          <w:marTop w:val="0"/>
          <w:marBottom w:val="0"/>
          <w:divBdr>
            <w:top w:val="none" w:sz="0" w:space="0" w:color="auto"/>
            <w:left w:val="none" w:sz="0" w:space="0" w:color="auto"/>
            <w:bottom w:val="none" w:sz="0" w:space="0" w:color="auto"/>
            <w:right w:val="none" w:sz="0" w:space="0" w:color="auto"/>
          </w:divBdr>
        </w:div>
        <w:div w:id="1717393203">
          <w:marLeft w:val="547"/>
          <w:marRight w:val="0"/>
          <w:marTop w:val="0"/>
          <w:marBottom w:val="0"/>
          <w:divBdr>
            <w:top w:val="none" w:sz="0" w:space="0" w:color="auto"/>
            <w:left w:val="none" w:sz="0" w:space="0" w:color="auto"/>
            <w:bottom w:val="none" w:sz="0" w:space="0" w:color="auto"/>
            <w:right w:val="none" w:sz="0" w:space="0" w:color="auto"/>
          </w:divBdr>
        </w:div>
        <w:div w:id="1778211229">
          <w:marLeft w:val="547"/>
          <w:marRight w:val="0"/>
          <w:marTop w:val="0"/>
          <w:marBottom w:val="0"/>
          <w:divBdr>
            <w:top w:val="none" w:sz="0" w:space="0" w:color="auto"/>
            <w:left w:val="none" w:sz="0" w:space="0" w:color="auto"/>
            <w:bottom w:val="none" w:sz="0" w:space="0" w:color="auto"/>
            <w:right w:val="none" w:sz="0" w:space="0" w:color="auto"/>
          </w:divBdr>
        </w:div>
        <w:div w:id="421149405">
          <w:marLeft w:val="547"/>
          <w:marRight w:val="0"/>
          <w:marTop w:val="0"/>
          <w:marBottom w:val="0"/>
          <w:divBdr>
            <w:top w:val="none" w:sz="0" w:space="0" w:color="auto"/>
            <w:left w:val="none" w:sz="0" w:space="0" w:color="auto"/>
            <w:bottom w:val="none" w:sz="0" w:space="0" w:color="auto"/>
            <w:right w:val="none" w:sz="0" w:space="0" w:color="auto"/>
          </w:divBdr>
        </w:div>
      </w:divsChild>
    </w:div>
    <w:div w:id="1632588701">
      <w:bodyDiv w:val="1"/>
      <w:marLeft w:val="0"/>
      <w:marRight w:val="0"/>
      <w:marTop w:val="0"/>
      <w:marBottom w:val="0"/>
      <w:divBdr>
        <w:top w:val="none" w:sz="0" w:space="0" w:color="auto"/>
        <w:left w:val="none" w:sz="0" w:space="0" w:color="auto"/>
        <w:bottom w:val="none" w:sz="0" w:space="0" w:color="auto"/>
        <w:right w:val="none" w:sz="0" w:space="0" w:color="auto"/>
      </w:divBdr>
    </w:div>
    <w:div w:id="1688945923">
      <w:bodyDiv w:val="1"/>
      <w:marLeft w:val="0"/>
      <w:marRight w:val="0"/>
      <w:marTop w:val="0"/>
      <w:marBottom w:val="0"/>
      <w:divBdr>
        <w:top w:val="none" w:sz="0" w:space="0" w:color="auto"/>
        <w:left w:val="none" w:sz="0" w:space="0" w:color="auto"/>
        <w:bottom w:val="none" w:sz="0" w:space="0" w:color="auto"/>
        <w:right w:val="none" w:sz="0" w:space="0" w:color="auto"/>
      </w:divBdr>
    </w:div>
    <w:div w:id="1698578129">
      <w:bodyDiv w:val="1"/>
      <w:marLeft w:val="0"/>
      <w:marRight w:val="0"/>
      <w:marTop w:val="0"/>
      <w:marBottom w:val="0"/>
      <w:divBdr>
        <w:top w:val="none" w:sz="0" w:space="0" w:color="auto"/>
        <w:left w:val="none" w:sz="0" w:space="0" w:color="auto"/>
        <w:bottom w:val="none" w:sz="0" w:space="0" w:color="auto"/>
        <w:right w:val="none" w:sz="0" w:space="0" w:color="auto"/>
      </w:divBdr>
    </w:div>
    <w:div w:id="1841458627">
      <w:bodyDiv w:val="1"/>
      <w:marLeft w:val="0"/>
      <w:marRight w:val="0"/>
      <w:marTop w:val="0"/>
      <w:marBottom w:val="0"/>
      <w:divBdr>
        <w:top w:val="none" w:sz="0" w:space="0" w:color="auto"/>
        <w:left w:val="none" w:sz="0" w:space="0" w:color="auto"/>
        <w:bottom w:val="none" w:sz="0" w:space="0" w:color="auto"/>
        <w:right w:val="none" w:sz="0" w:space="0" w:color="auto"/>
      </w:divBdr>
    </w:div>
    <w:div w:id="1872918781">
      <w:bodyDiv w:val="1"/>
      <w:marLeft w:val="0"/>
      <w:marRight w:val="0"/>
      <w:marTop w:val="0"/>
      <w:marBottom w:val="0"/>
      <w:divBdr>
        <w:top w:val="none" w:sz="0" w:space="0" w:color="auto"/>
        <w:left w:val="none" w:sz="0" w:space="0" w:color="auto"/>
        <w:bottom w:val="none" w:sz="0" w:space="0" w:color="auto"/>
        <w:right w:val="none" w:sz="0" w:space="0" w:color="auto"/>
      </w:divBdr>
    </w:div>
    <w:div w:id="1915971313">
      <w:bodyDiv w:val="1"/>
      <w:marLeft w:val="0"/>
      <w:marRight w:val="0"/>
      <w:marTop w:val="0"/>
      <w:marBottom w:val="0"/>
      <w:divBdr>
        <w:top w:val="none" w:sz="0" w:space="0" w:color="auto"/>
        <w:left w:val="none" w:sz="0" w:space="0" w:color="auto"/>
        <w:bottom w:val="none" w:sz="0" w:space="0" w:color="auto"/>
        <w:right w:val="none" w:sz="0" w:space="0" w:color="auto"/>
      </w:divBdr>
    </w:div>
    <w:div w:id="2005665695">
      <w:bodyDiv w:val="1"/>
      <w:marLeft w:val="0"/>
      <w:marRight w:val="0"/>
      <w:marTop w:val="0"/>
      <w:marBottom w:val="0"/>
      <w:divBdr>
        <w:top w:val="none" w:sz="0" w:space="0" w:color="auto"/>
        <w:left w:val="none" w:sz="0" w:space="0" w:color="auto"/>
        <w:bottom w:val="none" w:sz="0" w:space="0" w:color="auto"/>
        <w:right w:val="none" w:sz="0" w:space="0" w:color="auto"/>
      </w:divBdr>
    </w:div>
    <w:div w:id="2006469727">
      <w:bodyDiv w:val="1"/>
      <w:marLeft w:val="0"/>
      <w:marRight w:val="0"/>
      <w:marTop w:val="0"/>
      <w:marBottom w:val="0"/>
      <w:divBdr>
        <w:top w:val="none" w:sz="0" w:space="0" w:color="auto"/>
        <w:left w:val="none" w:sz="0" w:space="0" w:color="auto"/>
        <w:bottom w:val="none" w:sz="0" w:space="0" w:color="auto"/>
        <w:right w:val="none" w:sz="0" w:space="0" w:color="auto"/>
      </w:divBdr>
    </w:div>
    <w:div w:id="2007400020">
      <w:bodyDiv w:val="1"/>
      <w:marLeft w:val="0"/>
      <w:marRight w:val="0"/>
      <w:marTop w:val="0"/>
      <w:marBottom w:val="0"/>
      <w:divBdr>
        <w:top w:val="none" w:sz="0" w:space="0" w:color="auto"/>
        <w:left w:val="none" w:sz="0" w:space="0" w:color="auto"/>
        <w:bottom w:val="none" w:sz="0" w:space="0" w:color="auto"/>
        <w:right w:val="none" w:sz="0" w:space="0" w:color="auto"/>
      </w:divBdr>
      <w:divsChild>
        <w:div w:id="1398505269">
          <w:marLeft w:val="0"/>
          <w:marRight w:val="0"/>
          <w:marTop w:val="0"/>
          <w:marBottom w:val="0"/>
          <w:divBdr>
            <w:top w:val="none" w:sz="0" w:space="0" w:color="auto"/>
            <w:left w:val="none" w:sz="0" w:space="0" w:color="auto"/>
            <w:bottom w:val="none" w:sz="0" w:space="0" w:color="auto"/>
            <w:right w:val="none" w:sz="0" w:space="0" w:color="auto"/>
          </w:divBdr>
        </w:div>
        <w:div w:id="90868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4596E9A8BE0748A58CA51E0900FCD9" ma:contentTypeVersion="13" ma:contentTypeDescription="Crear nuevo documento." ma:contentTypeScope="" ma:versionID="874c39b2737a8bea149e67d555fa6434">
  <xsd:schema xmlns:xsd="http://www.w3.org/2001/XMLSchema" xmlns:xs="http://www.w3.org/2001/XMLSchema" xmlns:p="http://schemas.microsoft.com/office/2006/metadata/properties" xmlns:ns2="9aabfad9-3156-4eb2-b9a7-ecc2d8ace5dd" xmlns:ns3="114bfd70-6d9f-4dcf-ab71-752d89276c12" targetNamespace="http://schemas.microsoft.com/office/2006/metadata/properties" ma:root="true" ma:fieldsID="c7ec0a7e1a0e1f7d8fb76e29ff827896" ns2:_="" ns3:_="">
    <xsd:import namespace="9aabfad9-3156-4eb2-b9a7-ecc2d8ace5dd"/>
    <xsd:import namespace="114bfd70-6d9f-4dcf-ab71-752d89276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bfad9-3156-4eb2-b9a7-ecc2d8ace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acdbc950-a684-4808-ba71-39d678811b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bfd70-6d9f-4dcf-ab71-752d89276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930545-9cef-45e3-b147-b95ccae3539c}" ma:internalName="TaxCatchAll" ma:showField="CatchAllData" ma:web="114bfd70-6d9f-4dcf-ab71-752d89276c1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abfad9-3156-4eb2-b9a7-ecc2d8ace5dd">
      <Terms xmlns="http://schemas.microsoft.com/office/infopath/2007/PartnerControls"/>
    </lcf76f155ced4ddcb4097134ff3c332f>
    <TaxCatchAll xmlns="114bfd70-6d9f-4dcf-ab71-752d89276c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19258-13FB-4010-A9FB-36B93DC2306F}"/>
</file>

<file path=customXml/itemProps2.xml><?xml version="1.0" encoding="utf-8"?>
<ds:datastoreItem xmlns:ds="http://schemas.openxmlformats.org/officeDocument/2006/customXml" ds:itemID="{C95E91E1-0FDB-4C3D-AD83-20606917E34B}">
  <ds:schemaRefs>
    <ds:schemaRef ds:uri="http://schemas.microsoft.com/office/2006/metadata/properties"/>
    <ds:schemaRef ds:uri="http://schemas.microsoft.com/office/infopath/2007/PartnerControls"/>
    <ds:schemaRef ds:uri="9aabfad9-3156-4eb2-b9a7-ecc2d8ace5dd"/>
    <ds:schemaRef ds:uri="114bfd70-6d9f-4dcf-ab71-752d89276c12"/>
  </ds:schemaRefs>
</ds:datastoreItem>
</file>

<file path=customXml/itemProps3.xml><?xml version="1.0" encoding="utf-8"?>
<ds:datastoreItem xmlns:ds="http://schemas.openxmlformats.org/officeDocument/2006/customXml" ds:itemID="{9278F21A-5408-419C-AA4A-C08398D81C30}">
  <ds:schemaRefs>
    <ds:schemaRef ds:uri="http://schemas.openxmlformats.org/officeDocument/2006/bibliography"/>
  </ds:schemaRefs>
</ds:datastoreItem>
</file>

<file path=customXml/itemProps4.xml><?xml version="1.0" encoding="utf-8"?>
<ds:datastoreItem xmlns:ds="http://schemas.openxmlformats.org/officeDocument/2006/customXml" ds:itemID="{7CE6AB49-4C42-48F4-80A6-FC1D03D02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1754</Words>
  <Characters>9648</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mayra.lopez</dc:creator>
  <cp:keywords/>
  <dc:description/>
  <cp:lastModifiedBy>Jessica Avalos Álvarez</cp:lastModifiedBy>
  <cp:revision>230</cp:revision>
  <cp:lastPrinted>2024-01-23T19:31:00Z</cp:lastPrinted>
  <dcterms:created xsi:type="dcterms:W3CDTF">2023-10-19T21:40:00Z</dcterms:created>
  <dcterms:modified xsi:type="dcterms:W3CDTF">2024-06-27T16:51:00Z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0x010100E34596E9A8BE0748A58CA51E0900FCD9</vt:lpwstr>
  </property>
  <property fmtid="{D5CDD505-2E9C-101B-9397-08002B2CF9AE}" pid="3" name="MediaServiceImageTags">
    <vt:lpwstr/>
  </property>
</Properties>
</file>